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5F2FC7">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14:paraId="59571189">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微软雅黑" w:hAnsi="宋体" w:eastAsia="微软雅黑"/>
          <w:bCs/>
          <w:spacing w:val="-10"/>
          <w:sz w:val="44"/>
          <w:szCs w:val="44"/>
        </w:rPr>
      </w:pPr>
      <w:bookmarkStart w:id="1" w:name="_GoBack"/>
      <w:bookmarkEnd w:id="1"/>
    </w:p>
    <w:p w14:paraId="220F181C">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微软雅黑" w:hAnsi="宋体" w:eastAsia="微软雅黑"/>
          <w:bCs/>
          <w:spacing w:val="-10"/>
          <w:sz w:val="44"/>
          <w:szCs w:val="44"/>
        </w:rPr>
      </w:pPr>
      <w:r>
        <w:rPr>
          <w:rFonts w:hint="eastAsia" w:ascii="微软雅黑" w:hAnsi="宋体" w:eastAsia="微软雅黑"/>
          <w:bCs/>
          <w:spacing w:val="-10"/>
          <w:sz w:val="44"/>
          <w:szCs w:val="44"/>
          <w:lang w:eastAsia="zh-CN"/>
        </w:rPr>
        <w:t>2024</w:t>
      </w:r>
      <w:r>
        <w:rPr>
          <w:rFonts w:hint="eastAsia" w:ascii="微软雅黑" w:hAnsi="宋体" w:eastAsia="微软雅黑"/>
          <w:bCs/>
          <w:spacing w:val="-10"/>
          <w:sz w:val="44"/>
          <w:szCs w:val="44"/>
        </w:rPr>
        <w:t>年度深圳市技工院校和职业培训行业</w:t>
      </w:r>
    </w:p>
    <w:p w14:paraId="75C3E786">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微软雅黑" w:hAnsi="宋体" w:eastAsia="微软雅黑"/>
          <w:bCs/>
          <w:spacing w:val="-10"/>
          <w:sz w:val="44"/>
          <w:szCs w:val="44"/>
        </w:rPr>
      </w:pPr>
      <w:r>
        <w:rPr>
          <w:rFonts w:hint="eastAsia" w:ascii="微软雅黑" w:hAnsi="宋体" w:eastAsia="微软雅黑"/>
          <w:bCs/>
          <w:spacing w:val="-10"/>
          <w:sz w:val="44"/>
          <w:szCs w:val="44"/>
        </w:rPr>
        <w:t>先进单位和先进个人评选名额分配一览表</w:t>
      </w:r>
    </w:p>
    <w:tbl>
      <w:tblPr>
        <w:tblStyle w:val="14"/>
        <w:tblpPr w:leftFromText="180" w:rightFromText="180" w:vertAnchor="text" w:horzAnchor="page" w:tblpXSpec="center" w:tblpY="422"/>
        <w:tblOverlap w:val="never"/>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207"/>
        <w:gridCol w:w="777"/>
        <w:gridCol w:w="426"/>
        <w:gridCol w:w="708"/>
        <w:gridCol w:w="567"/>
        <w:gridCol w:w="709"/>
        <w:gridCol w:w="550"/>
        <w:gridCol w:w="1291"/>
        <w:gridCol w:w="1136"/>
        <w:gridCol w:w="1417"/>
      </w:tblGrid>
      <w:tr w14:paraId="2B11E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exact"/>
          <w:jc w:val="center"/>
        </w:trPr>
        <w:tc>
          <w:tcPr>
            <w:tcW w:w="711" w:type="dxa"/>
            <w:noWrap w:val="0"/>
            <w:vAlign w:val="center"/>
          </w:tcPr>
          <w:p w14:paraId="569F9EAE">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序号</w:t>
            </w:r>
          </w:p>
        </w:tc>
        <w:tc>
          <w:tcPr>
            <w:tcW w:w="1207" w:type="dxa"/>
            <w:noWrap w:val="0"/>
            <w:vAlign w:val="center"/>
          </w:tcPr>
          <w:p w14:paraId="3C2A3599">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部门</w:t>
            </w:r>
          </w:p>
        </w:tc>
        <w:tc>
          <w:tcPr>
            <w:tcW w:w="1203" w:type="dxa"/>
            <w:gridSpan w:val="2"/>
            <w:noWrap w:val="0"/>
            <w:vAlign w:val="center"/>
          </w:tcPr>
          <w:p w14:paraId="34BE9007">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先进办学单位</w:t>
            </w:r>
          </w:p>
        </w:tc>
        <w:tc>
          <w:tcPr>
            <w:tcW w:w="1275" w:type="dxa"/>
            <w:gridSpan w:val="2"/>
            <w:noWrap w:val="0"/>
            <w:vAlign w:val="center"/>
          </w:tcPr>
          <w:p w14:paraId="646541C6">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优秀教师</w:t>
            </w:r>
          </w:p>
        </w:tc>
        <w:tc>
          <w:tcPr>
            <w:tcW w:w="1259" w:type="dxa"/>
            <w:gridSpan w:val="2"/>
            <w:noWrap w:val="0"/>
            <w:vAlign w:val="center"/>
          </w:tcPr>
          <w:p w14:paraId="110B3185">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先进教育工作者</w:t>
            </w:r>
          </w:p>
        </w:tc>
        <w:tc>
          <w:tcPr>
            <w:tcW w:w="1291" w:type="dxa"/>
            <w:noWrap w:val="0"/>
            <w:vAlign w:val="center"/>
          </w:tcPr>
          <w:p w14:paraId="32CB2FE4">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优秀校长（主任）</w:t>
            </w:r>
          </w:p>
        </w:tc>
        <w:tc>
          <w:tcPr>
            <w:tcW w:w="1136" w:type="dxa"/>
            <w:noWrap w:val="0"/>
            <w:vAlign w:val="center"/>
          </w:tcPr>
          <w:p w14:paraId="61B1322C">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优秀  班主任</w:t>
            </w:r>
          </w:p>
        </w:tc>
        <w:tc>
          <w:tcPr>
            <w:tcW w:w="1417" w:type="dxa"/>
            <w:noWrap w:val="0"/>
            <w:vAlign w:val="center"/>
          </w:tcPr>
          <w:p w14:paraId="367897C9">
            <w:pPr>
              <w:keepNext w:val="0"/>
              <w:keepLines w:val="0"/>
              <w:pageBreakBefore w:val="0"/>
              <w:widowControl w:val="0"/>
              <w:kinsoku/>
              <w:wordWrap/>
              <w:overflowPunct/>
              <w:topLinePunct w:val="0"/>
              <w:autoSpaceDE/>
              <w:autoSpaceDN w:val="0"/>
              <w:bidi w:val="0"/>
              <w:adjustRightInd/>
              <w:snapToGrid/>
              <w:spacing w:line="400" w:lineRule="exact"/>
              <w:jc w:val="center"/>
              <w:textAlignment w:val="center"/>
              <w:rPr>
                <w:rFonts w:hint="eastAsia" w:ascii="仿宋_GB2312" w:hAnsi="仿宋_GB2312" w:eastAsia="仿宋_GB2312" w:cs="仿宋_GB2312"/>
                <w:b/>
                <w:sz w:val="24"/>
              </w:rPr>
            </w:pPr>
            <w:r>
              <w:rPr>
                <w:rFonts w:hint="eastAsia" w:ascii="仿宋_GB2312" w:hAnsi="仿宋_GB2312" w:eastAsia="仿宋_GB2312" w:cs="仿宋_GB2312"/>
                <w:b/>
                <w:sz w:val="24"/>
              </w:rPr>
              <w:t>优秀企业培训师</w:t>
            </w:r>
          </w:p>
        </w:tc>
      </w:tr>
      <w:tr w14:paraId="3B845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711" w:type="dxa"/>
            <w:vMerge w:val="restart"/>
            <w:noWrap w:val="0"/>
            <w:vAlign w:val="center"/>
          </w:tcPr>
          <w:p w14:paraId="2DF492E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p>
        </w:tc>
        <w:tc>
          <w:tcPr>
            <w:tcW w:w="1207" w:type="dxa"/>
            <w:vMerge w:val="restart"/>
            <w:noWrap w:val="0"/>
            <w:vAlign w:val="center"/>
          </w:tcPr>
          <w:p w14:paraId="7B4C389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市  属</w:t>
            </w:r>
          </w:p>
        </w:tc>
        <w:tc>
          <w:tcPr>
            <w:tcW w:w="777" w:type="dxa"/>
            <w:noWrap w:val="0"/>
            <w:vAlign w:val="center"/>
          </w:tcPr>
          <w:p w14:paraId="1B5A6B6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技工院校</w:t>
            </w:r>
          </w:p>
        </w:tc>
        <w:tc>
          <w:tcPr>
            <w:tcW w:w="426" w:type="dxa"/>
            <w:noWrap w:val="0"/>
            <w:vAlign w:val="center"/>
          </w:tcPr>
          <w:p w14:paraId="5330085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708" w:type="dxa"/>
            <w:noWrap w:val="0"/>
            <w:vAlign w:val="center"/>
          </w:tcPr>
          <w:p w14:paraId="62D6FB72">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技工院校</w:t>
            </w:r>
          </w:p>
        </w:tc>
        <w:tc>
          <w:tcPr>
            <w:tcW w:w="567" w:type="dxa"/>
            <w:noWrap w:val="0"/>
            <w:vAlign w:val="center"/>
          </w:tcPr>
          <w:p w14:paraId="24B5B2D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6</w:t>
            </w:r>
          </w:p>
        </w:tc>
        <w:tc>
          <w:tcPr>
            <w:tcW w:w="709" w:type="dxa"/>
            <w:noWrap w:val="0"/>
            <w:vAlign w:val="center"/>
          </w:tcPr>
          <w:p w14:paraId="30483C7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技工院校</w:t>
            </w:r>
          </w:p>
        </w:tc>
        <w:tc>
          <w:tcPr>
            <w:tcW w:w="550" w:type="dxa"/>
            <w:noWrap w:val="0"/>
            <w:vAlign w:val="center"/>
          </w:tcPr>
          <w:p w14:paraId="135FAA3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lang w:eastAsia="zh-CN"/>
              </w:rPr>
            </w:pPr>
            <w:r>
              <w:rPr>
                <w:rFonts w:hint="eastAsia" w:ascii="仿宋_GB2312" w:hAnsi="仿宋_GB2312" w:eastAsia="仿宋_GB2312" w:cs="仿宋_GB2312"/>
                <w:bCs/>
                <w:sz w:val="24"/>
                <w:lang w:val="en-US" w:eastAsia="zh-CN"/>
              </w:rPr>
              <w:t>5</w:t>
            </w:r>
          </w:p>
        </w:tc>
        <w:tc>
          <w:tcPr>
            <w:tcW w:w="1291" w:type="dxa"/>
            <w:vMerge w:val="restart"/>
            <w:noWrap w:val="0"/>
            <w:vAlign w:val="center"/>
          </w:tcPr>
          <w:p w14:paraId="0AB527A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技工院校由所在学校推荐；区属单位由各区人力资源局推荐候选人，推荐名额限1名。由评审委员会统一评选。</w:t>
            </w:r>
          </w:p>
        </w:tc>
        <w:tc>
          <w:tcPr>
            <w:tcW w:w="1136" w:type="dxa"/>
            <w:vMerge w:val="restart"/>
            <w:noWrap w:val="0"/>
            <w:vAlign w:val="center"/>
          </w:tcPr>
          <w:p w14:paraId="5D772AC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由各技工院校推荐，推荐名额限1名。</w:t>
            </w:r>
          </w:p>
        </w:tc>
        <w:tc>
          <w:tcPr>
            <w:tcW w:w="1417" w:type="dxa"/>
            <w:vMerge w:val="restart"/>
            <w:noWrap w:val="0"/>
            <w:vAlign w:val="center"/>
          </w:tcPr>
          <w:p w14:paraId="280E79E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由各企业推荐，推荐名额限1名。</w:t>
            </w:r>
          </w:p>
        </w:tc>
      </w:tr>
      <w:tr w14:paraId="10E0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711" w:type="dxa"/>
            <w:vMerge w:val="continue"/>
            <w:noWrap w:val="0"/>
            <w:vAlign w:val="center"/>
          </w:tcPr>
          <w:p w14:paraId="4AE6CBB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207" w:type="dxa"/>
            <w:vMerge w:val="continue"/>
            <w:noWrap w:val="0"/>
            <w:vAlign w:val="center"/>
          </w:tcPr>
          <w:p w14:paraId="08DA36F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777" w:type="dxa"/>
            <w:noWrap w:val="0"/>
            <w:vAlign w:val="center"/>
          </w:tcPr>
          <w:p w14:paraId="6365AD1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其他单位</w:t>
            </w:r>
          </w:p>
        </w:tc>
        <w:tc>
          <w:tcPr>
            <w:tcW w:w="426" w:type="dxa"/>
            <w:noWrap w:val="0"/>
            <w:vAlign w:val="center"/>
          </w:tcPr>
          <w:p w14:paraId="7045839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708" w:type="dxa"/>
            <w:noWrap w:val="0"/>
            <w:vAlign w:val="center"/>
          </w:tcPr>
          <w:p w14:paraId="48DE711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其他单位</w:t>
            </w:r>
          </w:p>
        </w:tc>
        <w:tc>
          <w:tcPr>
            <w:tcW w:w="567" w:type="dxa"/>
            <w:noWrap w:val="0"/>
            <w:vAlign w:val="center"/>
          </w:tcPr>
          <w:p w14:paraId="214AFD6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4</w:t>
            </w:r>
          </w:p>
        </w:tc>
        <w:tc>
          <w:tcPr>
            <w:tcW w:w="709" w:type="dxa"/>
            <w:noWrap w:val="0"/>
            <w:vAlign w:val="center"/>
          </w:tcPr>
          <w:p w14:paraId="4D5A624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其他单位</w:t>
            </w:r>
          </w:p>
        </w:tc>
        <w:tc>
          <w:tcPr>
            <w:tcW w:w="550" w:type="dxa"/>
            <w:noWrap w:val="0"/>
            <w:vAlign w:val="center"/>
          </w:tcPr>
          <w:p w14:paraId="40118DF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5</w:t>
            </w:r>
          </w:p>
        </w:tc>
        <w:tc>
          <w:tcPr>
            <w:tcW w:w="1291" w:type="dxa"/>
            <w:vMerge w:val="continue"/>
            <w:noWrap w:val="0"/>
            <w:vAlign w:val="center"/>
          </w:tcPr>
          <w:p w14:paraId="11B1D7DB">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52DDF28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4C0B6DBE">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70870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54A36A9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07" w:type="dxa"/>
            <w:noWrap w:val="0"/>
            <w:vAlign w:val="center"/>
          </w:tcPr>
          <w:p w14:paraId="446BEF9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福田区</w:t>
            </w:r>
          </w:p>
        </w:tc>
        <w:tc>
          <w:tcPr>
            <w:tcW w:w="1203" w:type="dxa"/>
            <w:gridSpan w:val="2"/>
            <w:noWrap w:val="0"/>
            <w:vAlign w:val="center"/>
          </w:tcPr>
          <w:p w14:paraId="541B704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75" w:type="dxa"/>
            <w:gridSpan w:val="2"/>
            <w:noWrap w:val="0"/>
            <w:vAlign w:val="center"/>
          </w:tcPr>
          <w:p w14:paraId="5D4C9E82">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w:t>
            </w:r>
          </w:p>
        </w:tc>
        <w:tc>
          <w:tcPr>
            <w:tcW w:w="1259" w:type="dxa"/>
            <w:gridSpan w:val="2"/>
            <w:noWrap w:val="0"/>
            <w:vAlign w:val="center"/>
          </w:tcPr>
          <w:p w14:paraId="715B99C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91" w:type="dxa"/>
            <w:vMerge w:val="continue"/>
            <w:noWrap w:val="0"/>
            <w:vAlign w:val="center"/>
          </w:tcPr>
          <w:p w14:paraId="68FFC45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3E55952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34DC79B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4FD3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7F9E91D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207" w:type="dxa"/>
            <w:noWrap w:val="0"/>
            <w:vAlign w:val="center"/>
          </w:tcPr>
          <w:p w14:paraId="51DF5D3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罗湖区</w:t>
            </w:r>
          </w:p>
        </w:tc>
        <w:tc>
          <w:tcPr>
            <w:tcW w:w="1203" w:type="dxa"/>
            <w:gridSpan w:val="2"/>
            <w:noWrap w:val="0"/>
            <w:vAlign w:val="center"/>
          </w:tcPr>
          <w:p w14:paraId="7F516E3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75" w:type="dxa"/>
            <w:gridSpan w:val="2"/>
            <w:noWrap w:val="0"/>
            <w:vAlign w:val="center"/>
          </w:tcPr>
          <w:p w14:paraId="27D59CF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2</w:t>
            </w:r>
          </w:p>
        </w:tc>
        <w:tc>
          <w:tcPr>
            <w:tcW w:w="1259" w:type="dxa"/>
            <w:gridSpan w:val="2"/>
            <w:noWrap w:val="0"/>
            <w:vAlign w:val="center"/>
          </w:tcPr>
          <w:p w14:paraId="140DB8A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91" w:type="dxa"/>
            <w:vMerge w:val="continue"/>
            <w:noWrap w:val="0"/>
            <w:vAlign w:val="center"/>
          </w:tcPr>
          <w:p w14:paraId="0912D1B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4038FF4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5A3B2E1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60404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251417D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207" w:type="dxa"/>
            <w:noWrap w:val="0"/>
            <w:vAlign w:val="center"/>
          </w:tcPr>
          <w:p w14:paraId="55E0AAF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南山区</w:t>
            </w:r>
          </w:p>
        </w:tc>
        <w:tc>
          <w:tcPr>
            <w:tcW w:w="1203" w:type="dxa"/>
            <w:gridSpan w:val="2"/>
            <w:noWrap w:val="0"/>
            <w:vAlign w:val="center"/>
          </w:tcPr>
          <w:p w14:paraId="0CBDB3B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275" w:type="dxa"/>
            <w:gridSpan w:val="2"/>
            <w:noWrap w:val="0"/>
            <w:vAlign w:val="center"/>
          </w:tcPr>
          <w:p w14:paraId="0D6F829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59" w:type="dxa"/>
            <w:gridSpan w:val="2"/>
            <w:noWrap w:val="0"/>
            <w:vAlign w:val="center"/>
          </w:tcPr>
          <w:p w14:paraId="0148DED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7B3C60F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76E3B35B">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5152456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6AD10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28B9F2C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w:t>
            </w:r>
          </w:p>
        </w:tc>
        <w:tc>
          <w:tcPr>
            <w:tcW w:w="1207" w:type="dxa"/>
            <w:noWrap w:val="0"/>
            <w:vAlign w:val="center"/>
          </w:tcPr>
          <w:p w14:paraId="03495AD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宝安区</w:t>
            </w:r>
          </w:p>
        </w:tc>
        <w:tc>
          <w:tcPr>
            <w:tcW w:w="1203" w:type="dxa"/>
            <w:gridSpan w:val="2"/>
            <w:noWrap w:val="0"/>
            <w:vAlign w:val="center"/>
          </w:tcPr>
          <w:p w14:paraId="7957F55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color w:val="auto"/>
                <w:sz w:val="24"/>
                <w:lang w:val="en-US" w:eastAsia="zh-CN"/>
              </w:rPr>
              <w:t>2</w:t>
            </w:r>
          </w:p>
        </w:tc>
        <w:tc>
          <w:tcPr>
            <w:tcW w:w="1275" w:type="dxa"/>
            <w:gridSpan w:val="2"/>
            <w:noWrap w:val="0"/>
            <w:vAlign w:val="center"/>
          </w:tcPr>
          <w:p w14:paraId="184CA84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59" w:type="dxa"/>
            <w:gridSpan w:val="2"/>
            <w:noWrap w:val="0"/>
            <w:vAlign w:val="center"/>
          </w:tcPr>
          <w:p w14:paraId="6C26F10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7674D35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4895A29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088E80A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13185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19ADA14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6</w:t>
            </w:r>
          </w:p>
        </w:tc>
        <w:tc>
          <w:tcPr>
            <w:tcW w:w="1207" w:type="dxa"/>
            <w:noWrap w:val="0"/>
            <w:vAlign w:val="center"/>
          </w:tcPr>
          <w:p w14:paraId="08C4BFB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龙岗区</w:t>
            </w:r>
          </w:p>
        </w:tc>
        <w:tc>
          <w:tcPr>
            <w:tcW w:w="1203" w:type="dxa"/>
            <w:gridSpan w:val="2"/>
            <w:noWrap w:val="0"/>
            <w:vAlign w:val="center"/>
          </w:tcPr>
          <w:p w14:paraId="5B7A71B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75" w:type="dxa"/>
            <w:gridSpan w:val="2"/>
            <w:noWrap w:val="0"/>
            <w:vAlign w:val="center"/>
          </w:tcPr>
          <w:p w14:paraId="171E993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59" w:type="dxa"/>
            <w:gridSpan w:val="2"/>
            <w:noWrap w:val="0"/>
            <w:vAlign w:val="center"/>
          </w:tcPr>
          <w:p w14:paraId="7D417AF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189E9042">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25FE5F5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1466658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6A485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740982B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7</w:t>
            </w:r>
          </w:p>
        </w:tc>
        <w:tc>
          <w:tcPr>
            <w:tcW w:w="1207" w:type="dxa"/>
            <w:noWrap w:val="0"/>
            <w:vAlign w:val="center"/>
          </w:tcPr>
          <w:p w14:paraId="3D7C5AB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光明区</w:t>
            </w:r>
          </w:p>
        </w:tc>
        <w:tc>
          <w:tcPr>
            <w:tcW w:w="1203" w:type="dxa"/>
            <w:gridSpan w:val="2"/>
            <w:noWrap w:val="0"/>
            <w:vAlign w:val="center"/>
          </w:tcPr>
          <w:p w14:paraId="44CF26C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275" w:type="dxa"/>
            <w:gridSpan w:val="2"/>
            <w:noWrap w:val="0"/>
            <w:vAlign w:val="center"/>
          </w:tcPr>
          <w:p w14:paraId="5581252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1</w:t>
            </w:r>
          </w:p>
        </w:tc>
        <w:tc>
          <w:tcPr>
            <w:tcW w:w="1259" w:type="dxa"/>
            <w:gridSpan w:val="2"/>
            <w:noWrap w:val="0"/>
            <w:vAlign w:val="center"/>
          </w:tcPr>
          <w:p w14:paraId="4BD24EB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4368131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4C4C1D2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4CF3088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67DD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482FBEB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1207" w:type="dxa"/>
            <w:noWrap w:val="0"/>
            <w:vAlign w:val="center"/>
          </w:tcPr>
          <w:p w14:paraId="486D6FF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坪山区</w:t>
            </w:r>
          </w:p>
        </w:tc>
        <w:tc>
          <w:tcPr>
            <w:tcW w:w="1203" w:type="dxa"/>
            <w:gridSpan w:val="2"/>
            <w:noWrap w:val="0"/>
            <w:vAlign w:val="center"/>
          </w:tcPr>
          <w:p w14:paraId="35837C3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275" w:type="dxa"/>
            <w:gridSpan w:val="2"/>
            <w:noWrap w:val="0"/>
            <w:vAlign w:val="center"/>
          </w:tcPr>
          <w:p w14:paraId="0BF195C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59" w:type="dxa"/>
            <w:gridSpan w:val="2"/>
            <w:noWrap w:val="0"/>
            <w:vAlign w:val="center"/>
          </w:tcPr>
          <w:p w14:paraId="02140CA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41EFCD8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263DB744">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53974DB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4836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4615AD6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9</w:t>
            </w:r>
          </w:p>
        </w:tc>
        <w:tc>
          <w:tcPr>
            <w:tcW w:w="1207" w:type="dxa"/>
            <w:noWrap w:val="0"/>
            <w:vAlign w:val="center"/>
          </w:tcPr>
          <w:p w14:paraId="7FFC34C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龙华区</w:t>
            </w:r>
          </w:p>
        </w:tc>
        <w:tc>
          <w:tcPr>
            <w:tcW w:w="1203" w:type="dxa"/>
            <w:gridSpan w:val="2"/>
            <w:noWrap w:val="0"/>
            <w:vAlign w:val="center"/>
          </w:tcPr>
          <w:p w14:paraId="6251A569">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75" w:type="dxa"/>
            <w:gridSpan w:val="2"/>
            <w:noWrap w:val="0"/>
            <w:vAlign w:val="center"/>
          </w:tcPr>
          <w:p w14:paraId="72CD0D5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259" w:type="dxa"/>
            <w:gridSpan w:val="2"/>
            <w:noWrap w:val="0"/>
            <w:vAlign w:val="center"/>
          </w:tcPr>
          <w:p w14:paraId="7BCB96A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58FBF3D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37E11DD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6CB5132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4332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711" w:type="dxa"/>
            <w:noWrap w:val="0"/>
            <w:vAlign w:val="center"/>
          </w:tcPr>
          <w:p w14:paraId="427273F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p>
        </w:tc>
        <w:tc>
          <w:tcPr>
            <w:tcW w:w="1207" w:type="dxa"/>
            <w:noWrap w:val="0"/>
            <w:vAlign w:val="center"/>
          </w:tcPr>
          <w:p w14:paraId="62AB4E34">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盐田区/</w:t>
            </w:r>
            <w:r>
              <w:rPr>
                <w:rFonts w:hint="eastAsia" w:ascii="仿宋_GB2312" w:hAnsi="仿宋_GB2312" w:eastAsia="仿宋_GB2312" w:cs="仿宋_GB2312"/>
                <w:sz w:val="24"/>
              </w:rPr>
              <w:t>大鹏新区</w:t>
            </w:r>
          </w:p>
        </w:tc>
        <w:tc>
          <w:tcPr>
            <w:tcW w:w="1203" w:type="dxa"/>
            <w:gridSpan w:val="2"/>
            <w:noWrap w:val="0"/>
            <w:vAlign w:val="center"/>
          </w:tcPr>
          <w:p w14:paraId="6D33ED0F">
            <w:pPr>
              <w:keepNext w:val="0"/>
              <w:keepLines w:val="0"/>
              <w:pageBreakBefore w:val="0"/>
              <w:widowControl w:val="0"/>
              <w:kinsoku/>
              <w:wordWrap/>
              <w:overflowPunct/>
              <w:topLinePunct w:val="0"/>
              <w:autoSpaceDE/>
              <w:autoSpaceDN w:val="0"/>
              <w:bidi w:val="0"/>
              <w:adjustRightInd/>
              <w:snapToGrid/>
              <w:spacing w:line="2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w:t>
            </w:r>
          </w:p>
        </w:tc>
        <w:tc>
          <w:tcPr>
            <w:tcW w:w="1275" w:type="dxa"/>
            <w:gridSpan w:val="2"/>
            <w:noWrap w:val="0"/>
            <w:vAlign w:val="center"/>
          </w:tcPr>
          <w:p w14:paraId="6FFF7F1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59" w:type="dxa"/>
            <w:gridSpan w:val="2"/>
            <w:noWrap w:val="0"/>
            <w:vAlign w:val="center"/>
          </w:tcPr>
          <w:p w14:paraId="65E1BB56">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291" w:type="dxa"/>
            <w:vMerge w:val="continue"/>
            <w:noWrap w:val="0"/>
            <w:vAlign w:val="center"/>
          </w:tcPr>
          <w:p w14:paraId="46713A71">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6BFA2D7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307880E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37010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363FF64D">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11</w:t>
            </w:r>
          </w:p>
        </w:tc>
        <w:tc>
          <w:tcPr>
            <w:tcW w:w="1207" w:type="dxa"/>
            <w:noWrap w:val="0"/>
            <w:vAlign w:val="center"/>
          </w:tcPr>
          <w:p w14:paraId="5CCC5FE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其他</w:t>
            </w:r>
          </w:p>
        </w:tc>
        <w:tc>
          <w:tcPr>
            <w:tcW w:w="1203" w:type="dxa"/>
            <w:gridSpan w:val="2"/>
            <w:noWrap w:val="0"/>
            <w:vAlign w:val="center"/>
          </w:tcPr>
          <w:p w14:paraId="7B3D80A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75" w:type="dxa"/>
            <w:gridSpan w:val="2"/>
            <w:noWrap w:val="0"/>
            <w:vAlign w:val="center"/>
          </w:tcPr>
          <w:p w14:paraId="3CB54BC8">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59" w:type="dxa"/>
            <w:gridSpan w:val="2"/>
            <w:noWrap w:val="0"/>
            <w:vAlign w:val="center"/>
          </w:tcPr>
          <w:p w14:paraId="066BE06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w:t>
            </w:r>
          </w:p>
        </w:tc>
        <w:tc>
          <w:tcPr>
            <w:tcW w:w="1291" w:type="dxa"/>
            <w:vMerge w:val="continue"/>
            <w:noWrap w:val="0"/>
            <w:vAlign w:val="center"/>
          </w:tcPr>
          <w:p w14:paraId="0B2B623B">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p>
        </w:tc>
        <w:tc>
          <w:tcPr>
            <w:tcW w:w="1136" w:type="dxa"/>
            <w:vMerge w:val="continue"/>
            <w:noWrap w:val="0"/>
            <w:vAlign w:val="center"/>
          </w:tcPr>
          <w:p w14:paraId="1229858B">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c>
          <w:tcPr>
            <w:tcW w:w="1417" w:type="dxa"/>
            <w:vMerge w:val="continue"/>
            <w:noWrap w:val="0"/>
            <w:vAlign w:val="center"/>
          </w:tcPr>
          <w:p w14:paraId="4DA7E8D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p>
        </w:tc>
      </w:tr>
      <w:tr w14:paraId="788EC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2A85BE6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12</w:t>
            </w:r>
          </w:p>
        </w:tc>
        <w:tc>
          <w:tcPr>
            <w:tcW w:w="1207" w:type="dxa"/>
            <w:noWrap w:val="0"/>
            <w:vAlign w:val="center"/>
          </w:tcPr>
          <w:p w14:paraId="7686A39F">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合 计</w:t>
            </w:r>
          </w:p>
        </w:tc>
        <w:tc>
          <w:tcPr>
            <w:tcW w:w="1203" w:type="dxa"/>
            <w:gridSpan w:val="2"/>
            <w:noWrap w:val="0"/>
            <w:vAlign w:val="center"/>
          </w:tcPr>
          <w:p w14:paraId="7A4468D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26</w:t>
            </w:r>
          </w:p>
        </w:tc>
        <w:tc>
          <w:tcPr>
            <w:tcW w:w="1275" w:type="dxa"/>
            <w:gridSpan w:val="2"/>
            <w:noWrap w:val="0"/>
            <w:vAlign w:val="center"/>
          </w:tcPr>
          <w:p w14:paraId="013368B7">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38</w:t>
            </w:r>
          </w:p>
        </w:tc>
        <w:tc>
          <w:tcPr>
            <w:tcW w:w="1259" w:type="dxa"/>
            <w:gridSpan w:val="2"/>
            <w:noWrap w:val="0"/>
            <w:vAlign w:val="center"/>
          </w:tcPr>
          <w:p w14:paraId="6852AC7E">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23</w:t>
            </w:r>
          </w:p>
        </w:tc>
        <w:tc>
          <w:tcPr>
            <w:tcW w:w="1291" w:type="dxa"/>
            <w:noWrap w:val="0"/>
            <w:vAlign w:val="center"/>
          </w:tcPr>
          <w:p w14:paraId="0EC65DC3">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1136" w:type="dxa"/>
            <w:noWrap w:val="0"/>
            <w:vAlign w:val="center"/>
          </w:tcPr>
          <w:p w14:paraId="7E10DF5A">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1</w:t>
            </w:r>
          </w:p>
        </w:tc>
        <w:tc>
          <w:tcPr>
            <w:tcW w:w="1417" w:type="dxa"/>
            <w:noWrap w:val="0"/>
            <w:vAlign w:val="center"/>
          </w:tcPr>
          <w:p w14:paraId="4BD72D40">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0</w:t>
            </w:r>
          </w:p>
        </w:tc>
      </w:tr>
      <w:tr w14:paraId="31434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11" w:type="dxa"/>
            <w:noWrap w:val="0"/>
            <w:vAlign w:val="center"/>
          </w:tcPr>
          <w:p w14:paraId="0EB49522">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1</w:t>
            </w:r>
            <w:r>
              <w:rPr>
                <w:rFonts w:hint="eastAsia" w:ascii="仿宋_GB2312" w:hAnsi="仿宋_GB2312" w:eastAsia="仿宋_GB2312" w:cs="仿宋_GB2312"/>
                <w:sz w:val="24"/>
                <w:lang w:val="en-US" w:eastAsia="zh-CN"/>
              </w:rPr>
              <w:t>3</w:t>
            </w:r>
          </w:p>
        </w:tc>
        <w:tc>
          <w:tcPr>
            <w:tcW w:w="1207" w:type="dxa"/>
            <w:noWrap w:val="0"/>
            <w:vAlign w:val="center"/>
          </w:tcPr>
          <w:p w14:paraId="5439D4B5">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sz w:val="24"/>
              </w:rPr>
            </w:pPr>
            <w:r>
              <w:rPr>
                <w:rFonts w:hint="eastAsia" w:ascii="仿宋_GB2312" w:hAnsi="仿宋_GB2312" w:eastAsia="仿宋_GB2312" w:cs="仿宋_GB2312"/>
                <w:sz w:val="24"/>
              </w:rPr>
              <w:t>总 计</w:t>
            </w:r>
          </w:p>
        </w:tc>
        <w:tc>
          <w:tcPr>
            <w:tcW w:w="7581" w:type="dxa"/>
            <w:gridSpan w:val="9"/>
            <w:noWrap w:val="0"/>
            <w:vAlign w:val="center"/>
          </w:tcPr>
          <w:p w14:paraId="1008D56C">
            <w:pPr>
              <w:keepNext w:val="0"/>
              <w:keepLines w:val="0"/>
              <w:pageBreakBefore w:val="0"/>
              <w:widowControl w:val="0"/>
              <w:kinsoku/>
              <w:wordWrap/>
              <w:overflowPunct/>
              <w:topLinePunct w:val="0"/>
              <w:autoSpaceDE/>
              <w:autoSpaceDN w:val="0"/>
              <w:bidi w:val="0"/>
              <w:adjustRightInd/>
              <w:snapToGrid/>
              <w:spacing w:line="580" w:lineRule="exact"/>
              <w:jc w:val="center"/>
              <w:textAlignment w:val="center"/>
              <w:rPr>
                <w:rFonts w:hint="eastAsia" w:ascii="仿宋_GB2312" w:hAnsi="仿宋_GB2312" w:eastAsia="仿宋_GB2312" w:cs="仿宋_GB2312"/>
                <w:bCs/>
                <w:sz w:val="24"/>
              </w:rPr>
            </w:pPr>
            <w:r>
              <w:rPr>
                <w:rFonts w:hint="eastAsia" w:ascii="仿宋_GB2312" w:hAnsi="仿宋_GB2312" w:eastAsia="仿宋_GB2312" w:cs="仿宋_GB2312"/>
                <w:bCs/>
                <w:sz w:val="24"/>
              </w:rPr>
              <w:t>1</w:t>
            </w:r>
            <w:r>
              <w:rPr>
                <w:rFonts w:hint="eastAsia" w:ascii="仿宋_GB2312" w:hAnsi="仿宋_GB2312" w:eastAsia="仿宋_GB2312" w:cs="仿宋_GB2312"/>
                <w:bCs/>
                <w:sz w:val="24"/>
                <w:lang w:val="en-US" w:eastAsia="zh-CN"/>
              </w:rPr>
              <w:t>18</w:t>
            </w:r>
            <w:r>
              <w:rPr>
                <w:rFonts w:hint="eastAsia" w:ascii="仿宋_GB2312" w:hAnsi="仿宋_GB2312" w:eastAsia="仿宋_GB2312" w:cs="仿宋_GB2312"/>
                <w:bCs/>
                <w:sz w:val="24"/>
              </w:rPr>
              <w:t>名</w:t>
            </w:r>
          </w:p>
        </w:tc>
      </w:tr>
    </w:tbl>
    <w:p w14:paraId="204D2214">
      <w:pPr>
        <w:keepNext w:val="0"/>
        <w:keepLines w:val="0"/>
        <w:pageBreakBefore w:val="0"/>
        <w:kinsoku/>
        <w:wordWrap/>
        <w:overflowPunct/>
        <w:topLinePunct w:val="0"/>
        <w:autoSpaceDE/>
        <w:autoSpaceDN/>
        <w:bidi w:val="0"/>
        <w:adjustRightInd/>
        <w:snapToGrid/>
        <w:spacing w:line="580" w:lineRule="exact"/>
        <w:textAlignment w:val="auto"/>
        <w:rPr>
          <w:rFonts w:hint="eastAsia"/>
          <w:szCs w:val="52"/>
        </w:rPr>
      </w:pPr>
    </w:p>
    <w:p w14:paraId="1472C825">
      <w:pPr>
        <w:keepNext w:val="0"/>
        <w:keepLines w:val="0"/>
        <w:pageBreakBefore w:val="0"/>
        <w:kinsoku/>
        <w:wordWrap/>
        <w:overflowPunct/>
        <w:topLinePunct w:val="0"/>
        <w:autoSpaceDE/>
        <w:autoSpaceDN/>
        <w:bidi w:val="0"/>
        <w:adjustRightInd/>
        <w:snapToGrid/>
        <w:spacing w:line="580" w:lineRule="exact"/>
        <w:jc w:val="center"/>
        <w:textAlignment w:val="auto"/>
        <w:rPr>
          <w:rFonts w:ascii="宋体" w:hAnsi="宋体"/>
          <w:b/>
          <w:bCs/>
          <w:spacing w:val="-10"/>
          <w:sz w:val="10"/>
          <w:szCs w:val="10"/>
        </w:rPr>
      </w:pPr>
    </w:p>
    <w:p w14:paraId="7F15FEF2">
      <w:pPr>
        <w:keepNext w:val="0"/>
        <w:keepLines w:val="0"/>
        <w:pageBreakBefore w:val="0"/>
        <w:kinsoku/>
        <w:wordWrap/>
        <w:overflowPunct/>
        <w:topLinePunct w:val="0"/>
        <w:autoSpaceDE/>
        <w:autoSpaceDN/>
        <w:bidi w:val="0"/>
        <w:adjustRightInd/>
        <w:snapToGrid/>
        <w:spacing w:line="58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附件2</w:t>
      </w:r>
    </w:p>
    <w:p w14:paraId="0E040924">
      <w:pPr>
        <w:spacing w:line="0" w:lineRule="atLeast"/>
        <w:rPr>
          <w:rFonts w:ascii="仿宋_GB2312" w:hAnsi="宋体" w:eastAsia="仿宋_GB2312" w:cs="Times New Roman"/>
          <w:b/>
          <w:bCs/>
          <w:color w:val="000000"/>
          <w:sz w:val="32"/>
          <w:szCs w:val="32"/>
        </w:rPr>
      </w:pPr>
    </w:p>
    <w:p w14:paraId="2F947592">
      <w:pPr>
        <w:widowControl/>
        <w:adjustRightInd w:val="0"/>
        <w:snapToGrid w:val="0"/>
        <w:spacing w:after="200" w:line="500" w:lineRule="exact"/>
        <w:jc w:val="center"/>
        <w:rPr>
          <w:rFonts w:ascii="微软雅黑" w:hAnsi="宋体" w:eastAsia="微软雅黑" w:cs="Times New Roman"/>
          <w:bCs/>
          <w:spacing w:val="-10"/>
          <w:kern w:val="0"/>
          <w:sz w:val="44"/>
          <w:szCs w:val="44"/>
        </w:rPr>
      </w:pPr>
      <w:r>
        <w:rPr>
          <w:rFonts w:ascii="微软雅黑" w:hAnsi="宋体" w:eastAsia="微软雅黑" w:cs="Times New Roman"/>
          <w:bCs/>
          <w:spacing w:val="-10"/>
          <w:kern w:val="0"/>
          <w:sz w:val="44"/>
          <w:szCs w:val="44"/>
        </w:rPr>
        <w:t>20</w:t>
      </w:r>
      <w:r>
        <w:rPr>
          <w:rFonts w:hint="eastAsia" w:ascii="微软雅黑" w:hAnsi="宋体" w:eastAsia="微软雅黑" w:cs="Times New Roman"/>
          <w:bCs/>
          <w:spacing w:val="-10"/>
          <w:kern w:val="0"/>
          <w:sz w:val="44"/>
          <w:szCs w:val="44"/>
        </w:rPr>
        <w:t>2</w:t>
      </w:r>
      <w:r>
        <w:rPr>
          <w:rFonts w:hint="eastAsia" w:ascii="微软雅黑" w:hAnsi="宋体" w:eastAsia="微软雅黑" w:cs="Times New Roman"/>
          <w:bCs/>
          <w:spacing w:val="-10"/>
          <w:kern w:val="0"/>
          <w:sz w:val="44"/>
          <w:szCs w:val="44"/>
          <w:lang w:val="en-US" w:eastAsia="zh-CN"/>
        </w:rPr>
        <w:t>4</w:t>
      </w:r>
      <w:r>
        <w:rPr>
          <w:rFonts w:hint="eastAsia" w:ascii="微软雅黑" w:hAnsi="宋体" w:eastAsia="微软雅黑" w:cs="Times New Roman"/>
          <w:bCs/>
          <w:spacing w:val="-10"/>
          <w:kern w:val="0"/>
          <w:sz w:val="44"/>
          <w:szCs w:val="44"/>
        </w:rPr>
        <w:t>年度深圳市技工教育和职业培训行业</w:t>
      </w:r>
    </w:p>
    <w:p w14:paraId="4D59EB90">
      <w:pPr>
        <w:widowControl/>
        <w:adjustRightInd w:val="0"/>
        <w:snapToGrid w:val="0"/>
        <w:spacing w:after="200"/>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先进办学单位推荐汇总表</w:t>
      </w:r>
    </w:p>
    <w:p w14:paraId="352F93AF">
      <w:pPr>
        <w:widowControl/>
        <w:adjustRightInd w:val="0"/>
        <w:snapToGrid w:val="0"/>
        <w:spacing w:after="200" w:line="500" w:lineRule="exact"/>
        <w:ind w:left="-2" w:leftChars="-1"/>
        <w:jc w:val="left"/>
        <w:rPr>
          <w:rFonts w:ascii="仿宋_GB2312" w:hAnsi="仿宋" w:eastAsia="仿宋_GB2312" w:cs="仿宋"/>
          <w:b/>
          <w:kern w:val="0"/>
          <w:sz w:val="30"/>
          <w:szCs w:val="30"/>
        </w:rPr>
      </w:pPr>
      <w:r>
        <w:rPr>
          <w:rFonts w:hint="eastAsia" w:ascii="仿宋_GB2312" w:hAnsi="宋体" w:eastAsia="仿宋_GB2312" w:cs="Times New Roman"/>
          <w:b/>
          <w:sz w:val="30"/>
          <w:szCs w:val="30"/>
        </w:rPr>
        <w:t>推荐单位（公章）:</w:t>
      </w:r>
      <w:r>
        <w:rPr>
          <w:rFonts w:hint="eastAsia" w:ascii="仿宋_GB2312" w:hAnsi="仿宋" w:eastAsia="仿宋_GB2312" w:cs="仿宋"/>
          <w:b/>
          <w:kern w:val="0"/>
          <w:sz w:val="30"/>
          <w:szCs w:val="30"/>
        </w:rPr>
        <w:t xml:space="preserve">                     </w:t>
      </w:r>
    </w:p>
    <w:tbl>
      <w:tblPr>
        <w:tblStyle w:val="14"/>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540"/>
        <w:gridCol w:w="1080"/>
        <w:gridCol w:w="1018"/>
        <w:gridCol w:w="1561"/>
        <w:gridCol w:w="2936"/>
      </w:tblGrid>
      <w:tr w14:paraId="78122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702" w:type="dxa"/>
            <w:vAlign w:val="center"/>
          </w:tcPr>
          <w:p w14:paraId="4CE1D639">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540" w:type="dxa"/>
            <w:vAlign w:val="center"/>
          </w:tcPr>
          <w:p w14:paraId="36EBC61D">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单位名称</w:t>
            </w:r>
          </w:p>
        </w:tc>
        <w:tc>
          <w:tcPr>
            <w:tcW w:w="1080" w:type="dxa"/>
            <w:vAlign w:val="center"/>
          </w:tcPr>
          <w:p w14:paraId="61B9AE0B">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负责人</w:t>
            </w:r>
          </w:p>
        </w:tc>
        <w:tc>
          <w:tcPr>
            <w:tcW w:w="1018" w:type="dxa"/>
            <w:vAlign w:val="center"/>
          </w:tcPr>
          <w:p w14:paraId="471A2511">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联系人</w:t>
            </w:r>
          </w:p>
        </w:tc>
        <w:tc>
          <w:tcPr>
            <w:tcW w:w="1561" w:type="dxa"/>
            <w:vAlign w:val="center"/>
          </w:tcPr>
          <w:p w14:paraId="4F94C47F">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联系电话</w:t>
            </w:r>
          </w:p>
          <w:p w14:paraId="2607D64B">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（手机）</w:t>
            </w:r>
          </w:p>
        </w:tc>
        <w:tc>
          <w:tcPr>
            <w:tcW w:w="2936" w:type="dxa"/>
            <w:vAlign w:val="center"/>
          </w:tcPr>
          <w:p w14:paraId="435DC1F4">
            <w:pPr>
              <w:keepNext w:val="0"/>
              <w:keepLines w:val="0"/>
              <w:pageBreakBefore w:val="0"/>
              <w:widowControl/>
              <w:kinsoku/>
              <w:wordWrap/>
              <w:overflowPunct/>
              <w:topLinePunct w:val="0"/>
              <w:autoSpaceDE/>
              <w:autoSpaceDN/>
              <w:bidi w:val="0"/>
              <w:adjustRightInd w:val="0"/>
              <w:snapToGrid w:val="0"/>
              <w:spacing w:line="400" w:lineRule="exact"/>
              <w:ind w:left="0" w:leftChars="0"/>
              <w:jc w:val="center"/>
              <w:textAlignment w:val="auto"/>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地址</w:t>
            </w:r>
          </w:p>
        </w:tc>
      </w:tr>
      <w:tr w14:paraId="39395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02" w:type="dxa"/>
            <w:vAlign w:val="center"/>
          </w:tcPr>
          <w:p w14:paraId="4076C65B">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4ED38014">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556CD32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026A67BA">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2982F568">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5C066F8A">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127BC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02" w:type="dxa"/>
            <w:vAlign w:val="center"/>
          </w:tcPr>
          <w:p w14:paraId="2142BA4D">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3E78E2A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03295C47">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6CBDDB38">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0AA1067D">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4C6522B1">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226F5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02" w:type="dxa"/>
            <w:vAlign w:val="center"/>
          </w:tcPr>
          <w:p w14:paraId="2A68A5F6">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217F54D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43D66DE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690140F6">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5D784D9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3A661D88">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7EDEF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702" w:type="dxa"/>
            <w:vAlign w:val="center"/>
          </w:tcPr>
          <w:p w14:paraId="67CAA601">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16E75435">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238460CC">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1F2D0C9D">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37F3DBD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28883D08">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15FA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702" w:type="dxa"/>
            <w:vAlign w:val="center"/>
          </w:tcPr>
          <w:p w14:paraId="1D3FA965">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4C99F1F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6958201C">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72998E51">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3111ED26">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7775C6CE">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1B26C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02" w:type="dxa"/>
            <w:vAlign w:val="center"/>
          </w:tcPr>
          <w:p w14:paraId="47C2A925">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2A2B3304">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086510D6">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41461CF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37DAC8A7">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609E5B40">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3D657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702" w:type="dxa"/>
            <w:vAlign w:val="center"/>
          </w:tcPr>
          <w:p w14:paraId="2DBDF53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305E7A3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31D7D213">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4253B2C5">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4D13EE48">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6632D5A6">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r w14:paraId="1C906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702" w:type="dxa"/>
            <w:vAlign w:val="center"/>
          </w:tcPr>
          <w:p w14:paraId="1F18BF67">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540" w:type="dxa"/>
            <w:vAlign w:val="center"/>
          </w:tcPr>
          <w:p w14:paraId="49461172">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80" w:type="dxa"/>
            <w:vAlign w:val="center"/>
          </w:tcPr>
          <w:p w14:paraId="601BAAB7">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018" w:type="dxa"/>
            <w:vAlign w:val="center"/>
          </w:tcPr>
          <w:p w14:paraId="5005E380">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1561" w:type="dxa"/>
            <w:vAlign w:val="center"/>
          </w:tcPr>
          <w:p w14:paraId="527DA0CC">
            <w:pPr>
              <w:widowControl/>
              <w:adjustRightInd w:val="0"/>
              <w:snapToGrid w:val="0"/>
              <w:spacing w:after="200" w:line="500" w:lineRule="exact"/>
              <w:jc w:val="center"/>
              <w:rPr>
                <w:rFonts w:hint="eastAsia" w:ascii="仿宋_GB2312" w:hAnsi="仿宋_GB2312" w:eastAsia="仿宋_GB2312" w:cs="仿宋_GB2312"/>
                <w:kern w:val="0"/>
                <w:sz w:val="24"/>
                <w:szCs w:val="30"/>
              </w:rPr>
            </w:pPr>
          </w:p>
        </w:tc>
        <w:tc>
          <w:tcPr>
            <w:tcW w:w="2936" w:type="dxa"/>
            <w:vAlign w:val="center"/>
          </w:tcPr>
          <w:p w14:paraId="343A3AAA">
            <w:pPr>
              <w:widowControl/>
              <w:adjustRightInd w:val="0"/>
              <w:snapToGrid w:val="0"/>
              <w:spacing w:after="200" w:line="500" w:lineRule="exact"/>
              <w:jc w:val="center"/>
              <w:rPr>
                <w:rFonts w:hint="eastAsia" w:ascii="仿宋_GB2312" w:hAnsi="仿宋_GB2312" w:eastAsia="仿宋_GB2312" w:cs="仿宋_GB2312"/>
                <w:b/>
                <w:kern w:val="0"/>
                <w:sz w:val="24"/>
                <w:szCs w:val="30"/>
              </w:rPr>
            </w:pPr>
          </w:p>
        </w:tc>
      </w:tr>
    </w:tbl>
    <w:p w14:paraId="499A15D9">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注：1.本表为各区人力资源局（社会建设局）及各技工院校推荐先进办学单位汇总表，由各区人力资源局（社会建设局）及各技工院校填写，请在各单位名称中后注明申报先进或优秀。</w:t>
      </w:r>
    </w:p>
    <w:p w14:paraId="13EC6E6C">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2.提交此表格时，须同时提交电子版至邮箱：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"mailto:szzpxh@163.com" </w:instrText>
      </w:r>
      <w:r>
        <w:rPr>
          <w:rFonts w:ascii="宋体" w:hAnsi="宋体" w:eastAsia="宋体" w:cs="宋体"/>
          <w:sz w:val="24"/>
          <w:szCs w:val="24"/>
        </w:rPr>
        <w:fldChar w:fldCharType="separate"/>
      </w:r>
      <w:r>
        <w:rPr>
          <w:rStyle w:val="16"/>
          <w:rFonts w:ascii="宋体" w:hAnsi="宋体" w:eastAsia="宋体" w:cs="宋体"/>
          <w:sz w:val="24"/>
          <w:szCs w:val="24"/>
        </w:rPr>
        <w:t>szzpxh@163.com</w:t>
      </w:r>
      <w:r>
        <w:rPr>
          <w:rFonts w:ascii="宋体" w:hAnsi="宋体" w:eastAsia="宋体" w:cs="宋体"/>
          <w:sz w:val="24"/>
          <w:szCs w:val="24"/>
        </w:rPr>
        <w:fldChar w:fldCharType="end"/>
      </w:r>
    </w:p>
    <w:p w14:paraId="2406438B">
      <w:pPr>
        <w:spacing w:line="0" w:lineRule="atLeast"/>
        <w:rPr>
          <w:rFonts w:hint="eastAsia" w:ascii="黑体" w:hAnsi="黑体" w:eastAsia="黑体" w:cs="黑体"/>
          <w:b w:val="0"/>
          <w:bCs w:val="0"/>
          <w:sz w:val="32"/>
          <w:szCs w:val="32"/>
        </w:rPr>
      </w:pPr>
      <w:r>
        <w:rPr>
          <w:rFonts w:ascii="仿宋" w:hAnsi="仿宋" w:eastAsia="仿宋" w:cs="仿宋"/>
          <w:b/>
          <w:kern w:val="0"/>
          <w:sz w:val="36"/>
          <w:szCs w:val="32"/>
        </w:rPr>
        <w:br w:type="page"/>
      </w:r>
      <w:bookmarkStart w:id="0" w:name="_Hlk110754924"/>
      <w:r>
        <w:rPr>
          <w:rFonts w:hint="eastAsia" w:ascii="黑体" w:hAnsi="黑体" w:eastAsia="黑体" w:cs="黑体"/>
          <w:b w:val="0"/>
          <w:bCs w:val="0"/>
          <w:sz w:val="32"/>
          <w:szCs w:val="32"/>
        </w:rPr>
        <w:t>附件3</w:t>
      </w:r>
    </w:p>
    <w:p w14:paraId="200983AA">
      <w:pPr>
        <w:spacing w:line="0" w:lineRule="atLeast"/>
        <w:rPr>
          <w:rFonts w:ascii="宋体" w:hAnsi="宋体" w:eastAsia="宋体" w:cs="Times New Roman"/>
          <w:b/>
          <w:bCs/>
          <w:color w:val="000000"/>
          <w:sz w:val="32"/>
          <w:szCs w:val="32"/>
        </w:rPr>
      </w:pPr>
    </w:p>
    <w:p w14:paraId="209CA2E8">
      <w:pPr>
        <w:widowControl/>
        <w:adjustRightInd w:val="0"/>
        <w:snapToGrid w:val="0"/>
        <w:spacing w:after="200" w:line="500" w:lineRule="exact"/>
        <w:jc w:val="center"/>
        <w:rPr>
          <w:rFonts w:ascii="微软雅黑" w:hAnsi="宋体" w:eastAsia="微软雅黑" w:cs="Times New Roman"/>
          <w:bCs/>
          <w:spacing w:val="-10"/>
          <w:kern w:val="0"/>
          <w:sz w:val="44"/>
          <w:szCs w:val="44"/>
        </w:rPr>
      </w:pPr>
      <w:r>
        <w:rPr>
          <w:rFonts w:ascii="微软雅黑" w:hAnsi="宋体" w:eastAsia="微软雅黑" w:cs="Times New Roman"/>
          <w:bCs/>
          <w:spacing w:val="-10"/>
          <w:kern w:val="0"/>
          <w:sz w:val="44"/>
          <w:szCs w:val="44"/>
        </w:rPr>
        <w:t>20</w:t>
      </w:r>
      <w:r>
        <w:rPr>
          <w:rFonts w:hint="eastAsia" w:ascii="微软雅黑" w:hAnsi="宋体" w:eastAsia="微软雅黑" w:cs="Times New Roman"/>
          <w:bCs/>
          <w:spacing w:val="-10"/>
          <w:kern w:val="0"/>
          <w:sz w:val="44"/>
          <w:szCs w:val="44"/>
        </w:rPr>
        <w:t>2</w:t>
      </w:r>
      <w:r>
        <w:rPr>
          <w:rFonts w:hint="eastAsia" w:ascii="微软雅黑" w:hAnsi="宋体" w:eastAsia="微软雅黑" w:cs="Times New Roman"/>
          <w:bCs/>
          <w:spacing w:val="-10"/>
          <w:kern w:val="0"/>
          <w:sz w:val="44"/>
          <w:szCs w:val="44"/>
          <w:lang w:val="en-US" w:eastAsia="zh-CN"/>
        </w:rPr>
        <w:t>4</w:t>
      </w:r>
      <w:r>
        <w:rPr>
          <w:rFonts w:hint="eastAsia" w:ascii="微软雅黑" w:hAnsi="宋体" w:eastAsia="微软雅黑" w:cs="Times New Roman"/>
          <w:bCs/>
          <w:spacing w:val="-10"/>
          <w:kern w:val="0"/>
          <w:sz w:val="44"/>
          <w:szCs w:val="44"/>
        </w:rPr>
        <w:t>年度深圳市技工教育和职业培训行业</w:t>
      </w:r>
    </w:p>
    <w:p w14:paraId="566031C2">
      <w:pPr>
        <w:widowControl/>
        <w:adjustRightInd w:val="0"/>
        <w:snapToGrid w:val="0"/>
        <w:spacing w:after="200"/>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先进办学单位推荐表</w:t>
      </w:r>
    </w:p>
    <w:p w14:paraId="530F721F">
      <w:pPr>
        <w:widowControl/>
        <w:adjustRightInd w:val="0"/>
        <w:snapToGrid w:val="0"/>
        <w:spacing w:after="200" w:line="500" w:lineRule="exact"/>
        <w:ind w:left="-2" w:leftChars="-1"/>
        <w:jc w:val="left"/>
        <w:rPr>
          <w:rFonts w:ascii="仿宋_GB2312" w:hAnsi="宋体" w:eastAsia="仿宋_GB2312" w:cs="Times New Roman"/>
          <w:b/>
          <w:sz w:val="30"/>
          <w:szCs w:val="30"/>
        </w:rPr>
      </w:pPr>
      <w:r>
        <w:rPr>
          <w:rFonts w:hint="eastAsia" w:ascii="宋体" w:hAnsi="宋体" w:eastAsia="宋体" w:cs="Times New Roman"/>
          <w:b/>
          <w:sz w:val="24"/>
          <w:szCs w:val="24"/>
        </w:rPr>
        <w:t xml:space="preserve"> </w:t>
      </w:r>
      <w:r>
        <w:rPr>
          <w:rFonts w:hint="eastAsia" w:ascii="仿宋_GB2312" w:hAnsi="宋体" w:eastAsia="仿宋_GB2312" w:cs="Times New Roman"/>
          <w:b/>
          <w:sz w:val="30"/>
          <w:szCs w:val="30"/>
        </w:rPr>
        <w:t>单位名称（公章）：</w:t>
      </w:r>
    </w:p>
    <w:tbl>
      <w:tblPr>
        <w:tblStyle w:val="14"/>
        <w:tblW w:w="8895"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302"/>
        <w:gridCol w:w="3498"/>
        <w:gridCol w:w="2172"/>
        <w:gridCol w:w="1923"/>
      </w:tblGrid>
      <w:tr w14:paraId="60DFC6B9">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14:paraId="751FF6A1">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许可证号</w:t>
            </w:r>
          </w:p>
        </w:tc>
        <w:tc>
          <w:tcPr>
            <w:tcW w:w="3498" w:type="dxa"/>
            <w:tcBorders>
              <w:top w:val="single" w:color="auto" w:sz="4" w:space="0"/>
              <w:left w:val="single" w:color="auto" w:sz="4" w:space="0"/>
              <w:bottom w:val="single" w:color="auto" w:sz="4" w:space="0"/>
              <w:right w:val="single" w:color="auto" w:sz="4" w:space="0"/>
            </w:tcBorders>
            <w:vAlign w:val="center"/>
          </w:tcPr>
          <w:p w14:paraId="48915F85">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14:paraId="2C76A980">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成立时间</w:t>
            </w:r>
          </w:p>
        </w:tc>
        <w:tc>
          <w:tcPr>
            <w:tcW w:w="1923" w:type="dxa"/>
            <w:tcBorders>
              <w:top w:val="single" w:color="auto" w:sz="4" w:space="0"/>
              <w:left w:val="single" w:color="auto" w:sz="4" w:space="0"/>
              <w:bottom w:val="single" w:color="auto" w:sz="4" w:space="0"/>
            </w:tcBorders>
            <w:vAlign w:val="center"/>
          </w:tcPr>
          <w:p w14:paraId="54F1D931">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r>
      <w:tr w14:paraId="227150B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14:paraId="7F73D9B3">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负责人</w:t>
            </w:r>
          </w:p>
        </w:tc>
        <w:tc>
          <w:tcPr>
            <w:tcW w:w="3498" w:type="dxa"/>
            <w:tcBorders>
              <w:top w:val="single" w:color="auto" w:sz="4" w:space="0"/>
              <w:left w:val="single" w:color="auto" w:sz="4" w:space="0"/>
              <w:bottom w:val="single" w:color="auto" w:sz="4" w:space="0"/>
              <w:right w:val="single" w:color="auto" w:sz="4" w:space="0"/>
            </w:tcBorders>
            <w:vAlign w:val="center"/>
          </w:tcPr>
          <w:p w14:paraId="2C22AF8B">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14:paraId="5314697F">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联系电话（手机）</w:t>
            </w:r>
          </w:p>
        </w:tc>
        <w:tc>
          <w:tcPr>
            <w:tcW w:w="1923" w:type="dxa"/>
            <w:tcBorders>
              <w:top w:val="single" w:color="auto" w:sz="4" w:space="0"/>
              <w:left w:val="single" w:color="auto" w:sz="4" w:space="0"/>
              <w:bottom w:val="single" w:color="auto" w:sz="4" w:space="0"/>
            </w:tcBorders>
            <w:vAlign w:val="center"/>
          </w:tcPr>
          <w:p w14:paraId="7697449D">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r>
      <w:tr w14:paraId="069450A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14:paraId="42D74AE8">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地址</w:t>
            </w:r>
          </w:p>
        </w:tc>
        <w:tc>
          <w:tcPr>
            <w:tcW w:w="3498" w:type="dxa"/>
            <w:tcBorders>
              <w:top w:val="single" w:color="auto" w:sz="4" w:space="0"/>
              <w:left w:val="single" w:color="auto" w:sz="4" w:space="0"/>
              <w:bottom w:val="single" w:color="auto" w:sz="4" w:space="0"/>
              <w:right w:val="single" w:color="auto" w:sz="4" w:space="0"/>
            </w:tcBorders>
            <w:vAlign w:val="center"/>
          </w:tcPr>
          <w:p w14:paraId="79864116">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14:paraId="3CE6F961">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邮政编码</w:t>
            </w:r>
          </w:p>
        </w:tc>
        <w:tc>
          <w:tcPr>
            <w:tcW w:w="1923" w:type="dxa"/>
            <w:tcBorders>
              <w:top w:val="single" w:color="auto" w:sz="4" w:space="0"/>
              <w:left w:val="single" w:color="auto" w:sz="4" w:space="0"/>
              <w:bottom w:val="single" w:color="auto" w:sz="4" w:space="0"/>
            </w:tcBorders>
            <w:vAlign w:val="center"/>
          </w:tcPr>
          <w:p w14:paraId="2AC2EAE6">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r>
      <w:tr w14:paraId="67B0FF82">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exact"/>
          <w:jc w:val="center"/>
        </w:trPr>
        <w:tc>
          <w:tcPr>
            <w:tcW w:w="1302" w:type="dxa"/>
            <w:tcBorders>
              <w:top w:val="single" w:color="auto" w:sz="4" w:space="0"/>
              <w:bottom w:val="single" w:color="auto" w:sz="4" w:space="0"/>
              <w:right w:val="single" w:color="auto" w:sz="4" w:space="0"/>
            </w:tcBorders>
            <w:vAlign w:val="center"/>
          </w:tcPr>
          <w:p w14:paraId="7C7AF6D4">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联系人</w:t>
            </w:r>
          </w:p>
        </w:tc>
        <w:tc>
          <w:tcPr>
            <w:tcW w:w="3498" w:type="dxa"/>
            <w:tcBorders>
              <w:top w:val="single" w:color="auto" w:sz="4" w:space="0"/>
              <w:left w:val="single" w:color="auto" w:sz="4" w:space="0"/>
              <w:bottom w:val="single" w:color="auto" w:sz="4" w:space="0"/>
              <w:right w:val="single" w:color="auto" w:sz="4" w:space="0"/>
            </w:tcBorders>
            <w:vAlign w:val="center"/>
          </w:tcPr>
          <w:p w14:paraId="6BCCE935">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c>
          <w:tcPr>
            <w:tcW w:w="2172" w:type="dxa"/>
            <w:tcBorders>
              <w:top w:val="single" w:color="auto" w:sz="4" w:space="0"/>
              <w:left w:val="single" w:color="auto" w:sz="4" w:space="0"/>
              <w:bottom w:val="single" w:color="auto" w:sz="4" w:space="0"/>
              <w:right w:val="single" w:color="auto" w:sz="4" w:space="0"/>
            </w:tcBorders>
            <w:vAlign w:val="center"/>
          </w:tcPr>
          <w:p w14:paraId="0E8F0F97">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联系电话（手机）</w:t>
            </w:r>
          </w:p>
        </w:tc>
        <w:tc>
          <w:tcPr>
            <w:tcW w:w="1923" w:type="dxa"/>
            <w:tcBorders>
              <w:top w:val="single" w:color="auto" w:sz="4" w:space="0"/>
              <w:left w:val="single" w:color="auto" w:sz="4" w:space="0"/>
              <w:bottom w:val="single" w:color="auto" w:sz="4" w:space="0"/>
            </w:tcBorders>
            <w:vAlign w:val="center"/>
          </w:tcPr>
          <w:p w14:paraId="6B842929">
            <w:pPr>
              <w:widowControl/>
              <w:adjustRightInd w:val="0"/>
              <w:snapToGrid w:val="0"/>
              <w:spacing w:after="200" w:line="500" w:lineRule="exact"/>
              <w:jc w:val="center"/>
              <w:rPr>
                <w:rFonts w:hint="eastAsia" w:ascii="仿宋_GB2312" w:hAnsi="仿宋_GB2312" w:eastAsia="仿宋_GB2312" w:cs="仿宋_GB2312"/>
                <w:kern w:val="0"/>
                <w:sz w:val="24"/>
                <w:szCs w:val="24"/>
              </w:rPr>
            </w:pPr>
          </w:p>
        </w:tc>
      </w:tr>
      <w:tr w14:paraId="752A125C">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168" w:hRule="atLeast"/>
          <w:jc w:val="center"/>
        </w:trPr>
        <w:tc>
          <w:tcPr>
            <w:tcW w:w="1302" w:type="dxa"/>
            <w:tcBorders>
              <w:top w:val="single" w:color="auto" w:sz="4" w:space="0"/>
              <w:bottom w:val="single" w:color="auto" w:sz="4" w:space="0"/>
              <w:right w:val="single" w:color="auto" w:sz="4" w:space="0"/>
            </w:tcBorders>
            <w:vAlign w:val="center"/>
          </w:tcPr>
          <w:p w14:paraId="49FF3CEA">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主要</w:t>
            </w:r>
          </w:p>
          <w:p w14:paraId="390E3C22">
            <w:pPr>
              <w:widowControl/>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事迹</w:t>
            </w:r>
          </w:p>
        </w:tc>
        <w:tc>
          <w:tcPr>
            <w:tcW w:w="7593" w:type="dxa"/>
            <w:gridSpan w:val="3"/>
            <w:tcBorders>
              <w:top w:val="single" w:color="auto" w:sz="4" w:space="0"/>
              <w:left w:val="single" w:color="auto" w:sz="4" w:space="0"/>
              <w:bottom w:val="single" w:color="auto" w:sz="4" w:space="0"/>
            </w:tcBorders>
          </w:tcPr>
          <w:p w14:paraId="75EC6940">
            <w:pPr>
              <w:widowControl/>
              <w:adjustRightInd w:val="0"/>
              <w:snapToGrid w:val="0"/>
              <w:spacing w:after="200" w:line="500" w:lineRule="exact"/>
              <w:jc w:val="left"/>
              <w:rPr>
                <w:rFonts w:hint="eastAsia" w:ascii="仿宋_GB2312" w:hAnsi="仿宋_GB2312" w:eastAsia="仿宋_GB2312" w:cs="仿宋_GB2312"/>
                <w:kern w:val="0"/>
                <w:sz w:val="24"/>
                <w:szCs w:val="24"/>
              </w:rPr>
            </w:pPr>
          </w:p>
        </w:tc>
      </w:tr>
      <w:tr w14:paraId="02C073EE">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757" w:hRule="atLeast"/>
          <w:jc w:val="center"/>
        </w:trPr>
        <w:tc>
          <w:tcPr>
            <w:tcW w:w="1302" w:type="dxa"/>
            <w:tcBorders>
              <w:top w:val="single" w:color="auto" w:sz="4" w:space="0"/>
              <w:bottom w:val="single" w:color="auto" w:sz="4" w:space="0"/>
              <w:right w:val="single" w:color="auto" w:sz="4" w:space="0"/>
            </w:tcBorders>
            <w:vAlign w:val="center"/>
          </w:tcPr>
          <w:p w14:paraId="22265AEC">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 xml:space="preserve">主管单位意 见 </w:t>
            </w:r>
          </w:p>
        </w:tc>
        <w:tc>
          <w:tcPr>
            <w:tcW w:w="7593" w:type="dxa"/>
            <w:gridSpan w:val="3"/>
            <w:tcBorders>
              <w:top w:val="single" w:color="auto" w:sz="4" w:space="0"/>
              <w:left w:val="single" w:color="auto" w:sz="4" w:space="0"/>
              <w:bottom w:val="single" w:color="auto" w:sz="4" w:space="0"/>
            </w:tcBorders>
            <w:vAlign w:val="bottom"/>
          </w:tcPr>
          <w:p w14:paraId="43959C5A">
            <w:pPr>
              <w:widowControl/>
              <w:adjustRightInd w:val="0"/>
              <w:snapToGrid w:val="0"/>
              <w:spacing w:after="200" w:line="500" w:lineRule="exact"/>
              <w:rPr>
                <w:rFonts w:hint="eastAsia" w:ascii="仿宋_GB2312" w:hAnsi="仿宋_GB2312" w:eastAsia="仿宋_GB2312" w:cs="仿宋_GB2312"/>
                <w:kern w:val="0"/>
                <w:sz w:val="24"/>
                <w:szCs w:val="24"/>
              </w:rPr>
            </w:pPr>
          </w:p>
          <w:p w14:paraId="5C0C689A">
            <w:pPr>
              <w:widowControl/>
              <w:adjustRightInd w:val="0"/>
              <w:snapToGrid w:val="0"/>
              <w:spacing w:after="200" w:line="5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（如无主管单位，此栏为空）      （盖章）       年   月   日</w:t>
            </w:r>
          </w:p>
        </w:tc>
      </w:tr>
      <w:tr w14:paraId="37B95C0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626" w:hRule="exact"/>
          <w:jc w:val="center"/>
        </w:trPr>
        <w:tc>
          <w:tcPr>
            <w:tcW w:w="1302" w:type="dxa"/>
            <w:tcBorders>
              <w:top w:val="single" w:color="auto" w:sz="4" w:space="0"/>
              <w:bottom w:val="single" w:color="auto" w:sz="4" w:space="0"/>
              <w:right w:val="single" w:color="auto" w:sz="4" w:space="0"/>
            </w:tcBorders>
            <w:vAlign w:val="center"/>
          </w:tcPr>
          <w:p w14:paraId="0239A80C">
            <w:pPr>
              <w:widowControl/>
              <w:adjustRightInd w:val="0"/>
              <w:snapToGrid w:val="0"/>
              <w:spacing w:after="200" w:line="50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各区人力资源保障局（新区社会建设局）意见</w:t>
            </w:r>
          </w:p>
        </w:tc>
        <w:tc>
          <w:tcPr>
            <w:tcW w:w="7593" w:type="dxa"/>
            <w:gridSpan w:val="3"/>
            <w:tcBorders>
              <w:top w:val="single" w:color="auto" w:sz="4" w:space="0"/>
              <w:left w:val="single" w:color="auto" w:sz="4" w:space="0"/>
              <w:bottom w:val="single" w:color="auto" w:sz="4" w:space="0"/>
            </w:tcBorders>
            <w:vAlign w:val="bottom"/>
          </w:tcPr>
          <w:p w14:paraId="0BF63A43">
            <w:pPr>
              <w:widowControl/>
              <w:adjustRightInd w:val="0"/>
              <w:snapToGrid w:val="0"/>
              <w:spacing w:after="200" w:line="500" w:lineRule="exact"/>
              <w:jc w:val="righ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（盖章）       年   月   日</w:t>
            </w:r>
          </w:p>
        </w:tc>
      </w:tr>
      <w:tr w14:paraId="39DC9F1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07" w:hRule="atLeast"/>
          <w:jc w:val="center"/>
        </w:trPr>
        <w:tc>
          <w:tcPr>
            <w:tcW w:w="1302" w:type="dxa"/>
            <w:tcBorders>
              <w:top w:val="single" w:color="auto" w:sz="4" w:space="0"/>
              <w:bottom w:val="single" w:color="auto" w:sz="4" w:space="0"/>
              <w:right w:val="single" w:color="auto" w:sz="4" w:space="0"/>
            </w:tcBorders>
            <w:vAlign w:val="center"/>
          </w:tcPr>
          <w:p w14:paraId="092C41BB">
            <w:pPr>
              <w:widowControl/>
              <w:adjustRightInd w:val="0"/>
              <w:snapToGrid w:val="0"/>
              <w:spacing w:after="200" w:line="50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b/>
                <w:sz w:val="24"/>
                <w:szCs w:val="24"/>
              </w:rPr>
              <w:t>评审委员会意见</w:t>
            </w:r>
          </w:p>
        </w:tc>
        <w:tc>
          <w:tcPr>
            <w:tcW w:w="7593" w:type="dxa"/>
            <w:gridSpan w:val="3"/>
            <w:tcBorders>
              <w:top w:val="single" w:color="auto" w:sz="4" w:space="0"/>
              <w:left w:val="single" w:color="auto" w:sz="4" w:space="0"/>
              <w:bottom w:val="single" w:color="auto" w:sz="4" w:space="0"/>
            </w:tcBorders>
            <w:vAlign w:val="bottom"/>
          </w:tcPr>
          <w:p w14:paraId="34991248">
            <w:pPr>
              <w:widowControl/>
              <w:adjustRightInd w:val="0"/>
              <w:snapToGrid w:val="0"/>
              <w:spacing w:after="200" w:line="500" w:lineRule="exact"/>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w:t>
            </w:r>
          </w:p>
        </w:tc>
      </w:tr>
    </w:tbl>
    <w:p w14:paraId="5C09663F">
      <w:pPr>
        <w:spacing w:line="0" w:lineRule="atLeast"/>
        <w:rPr>
          <w:rFonts w:ascii="仿宋" w:hAnsi="仿宋" w:eastAsia="仿宋" w:cs="仿宋"/>
          <w:kern w:val="0"/>
          <w:sz w:val="30"/>
        </w:rPr>
      </w:pPr>
    </w:p>
    <w:p w14:paraId="26AFFD89">
      <w:pPr>
        <w:spacing w:line="0" w:lineRule="atLeast"/>
        <w:rPr>
          <w:rFonts w:ascii="宋体" w:hAnsi="宋体" w:eastAsia="宋体" w:cs="Times New Roman"/>
          <w:b/>
          <w:bCs/>
          <w:color w:val="000000"/>
          <w:sz w:val="28"/>
          <w:szCs w:val="28"/>
        </w:rPr>
      </w:pPr>
      <w:r>
        <w:rPr>
          <w:rFonts w:hint="eastAsia" w:ascii="仿宋" w:hAnsi="仿宋" w:eastAsia="仿宋" w:cs="仿宋"/>
          <w:kern w:val="0"/>
          <w:sz w:val="28"/>
          <w:szCs w:val="28"/>
        </w:rPr>
        <w:t>（先进、优秀单位事迹材料报送要求见后页）</w:t>
      </w:r>
    </w:p>
    <w:bookmarkEnd w:id="0"/>
    <w:p w14:paraId="76ECA670">
      <w:pPr>
        <w:keepNext w:val="0"/>
        <w:keepLines w:val="0"/>
        <w:pageBreakBefore w:val="0"/>
        <w:kinsoku/>
        <w:wordWrap/>
        <w:overflowPunct/>
        <w:topLinePunct w:val="0"/>
        <w:autoSpaceDE/>
        <w:autoSpaceDN/>
        <w:bidi w:val="0"/>
        <w:adjustRightInd/>
        <w:snapToGrid/>
        <w:spacing w:line="580" w:lineRule="exact"/>
        <w:textAlignment w:val="auto"/>
        <w:rPr>
          <w:rFonts w:hint="eastAsia"/>
          <w:szCs w:val="52"/>
        </w:rPr>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pPr>
    </w:p>
    <w:p w14:paraId="7A50027F">
      <w:pPr>
        <w:widowControl/>
        <w:adjustRightInd w:val="0"/>
        <w:snapToGrid w:val="0"/>
        <w:spacing w:line="500" w:lineRule="exact"/>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先进、优秀单位事迹材料报送要求</w:t>
      </w:r>
    </w:p>
    <w:p w14:paraId="3663C7B8">
      <w:pPr>
        <w:widowControl/>
        <w:adjustRightInd w:val="0"/>
        <w:snapToGrid w:val="0"/>
        <w:spacing w:line="500" w:lineRule="exact"/>
        <w:jc w:val="center"/>
        <w:rPr>
          <w:rFonts w:ascii="微软雅黑" w:hAnsi="宋体" w:eastAsia="微软雅黑" w:cs="Times New Roman"/>
          <w:bCs/>
          <w:spacing w:val="-10"/>
          <w:kern w:val="0"/>
          <w:sz w:val="44"/>
          <w:szCs w:val="44"/>
        </w:rPr>
      </w:pPr>
    </w:p>
    <w:p w14:paraId="7F4777E2">
      <w:pPr>
        <w:keepNext w:val="0"/>
        <w:keepLines w:val="0"/>
        <w:pageBreakBefore w:val="0"/>
        <w:widowControl/>
        <w:kinsoku/>
        <w:wordWrap/>
        <w:overflowPunct/>
        <w:topLinePunct w:val="0"/>
        <w:autoSpaceDE/>
        <w:autoSpaceDN/>
        <w:bidi w:val="0"/>
        <w:adjustRightInd w:val="0"/>
        <w:snapToGrid w:val="0"/>
        <w:spacing w:line="580" w:lineRule="exact"/>
        <w:textAlignment w:val="auto"/>
        <w:rPr>
          <w:rFonts w:hint="eastAsia" w:ascii="仿宋_GB2312" w:hAnsi="仿宋" w:eastAsia="仿宋_GB2312" w:cs="仿宋"/>
          <w:b/>
          <w:bCs/>
          <w:kern w:val="0"/>
          <w:sz w:val="32"/>
          <w:szCs w:val="32"/>
        </w:rPr>
      </w:pPr>
      <w:r>
        <w:rPr>
          <w:rFonts w:hint="eastAsia" w:ascii="仿宋_GB2312" w:hAnsi="仿宋" w:eastAsia="仿宋_GB2312" w:cs="仿宋"/>
          <w:b/>
          <w:bCs/>
          <w:kern w:val="0"/>
          <w:sz w:val="32"/>
          <w:szCs w:val="32"/>
        </w:rPr>
        <w:t>先进办学单位：</w:t>
      </w:r>
    </w:p>
    <w:p w14:paraId="07D55C4E">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一、办学行为规范：包括严格执行法律法规政策的情况、学校管理的制度建设情况、德育工作成效的情况等；</w:t>
      </w:r>
    </w:p>
    <w:p w14:paraId="28BC962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二、教师队伍状况：包括师资人员的学历程度、继续教育开展情况、组织开展师资人员提升能力培训的情况；</w:t>
      </w:r>
    </w:p>
    <w:p w14:paraId="1A205ADF">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三、专业建设情况：包括教研教改的情况、课程改革的情况、校企合作的情况、实训场地情况等；</w:t>
      </w:r>
    </w:p>
    <w:p w14:paraId="57BC41E5">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四、体现技能人才培养成绩突出的相关数据和事迹；</w:t>
      </w:r>
    </w:p>
    <w:p w14:paraId="4A40FF61">
      <w:pPr>
        <w:pStyle w:val="2"/>
        <w:keepNext w:val="0"/>
        <w:keepLines w:val="0"/>
        <w:pageBreakBefore w:val="0"/>
        <w:kinsoku/>
        <w:wordWrap/>
        <w:overflowPunct/>
        <w:topLinePunct w:val="0"/>
        <w:autoSpaceDE/>
        <w:autoSpaceDN/>
        <w:bidi w:val="0"/>
        <w:snapToGrid w:val="0"/>
        <w:spacing w:line="580" w:lineRule="exact"/>
        <w:textAlignment w:val="auto"/>
        <w:rPr>
          <w:rFonts w:hint="eastAsia"/>
        </w:rPr>
      </w:pPr>
      <w:r>
        <w:rPr>
          <w:rFonts w:hint="eastAsia" w:ascii="仿宋_GB2312" w:hAnsi="仿宋" w:eastAsia="仿宋_GB2312" w:cs="仿宋"/>
          <w:kern w:val="0"/>
          <w:sz w:val="32"/>
          <w:szCs w:val="32"/>
        </w:rPr>
        <w:t>五、近年来获得上级部门奖励的情况以及组织参加各类技能竞赛所获成绩的情况。</w:t>
      </w:r>
    </w:p>
    <w:p w14:paraId="15E6B9BA">
      <w:pPr>
        <w:keepNext w:val="0"/>
        <w:keepLines w:val="0"/>
        <w:pageBreakBefore w:val="0"/>
        <w:widowControl/>
        <w:kinsoku/>
        <w:wordWrap/>
        <w:overflowPunct/>
        <w:topLinePunct w:val="0"/>
        <w:autoSpaceDE/>
        <w:autoSpaceDN/>
        <w:bidi w:val="0"/>
        <w:adjustRightInd w:val="0"/>
        <w:snapToGrid w:val="0"/>
        <w:spacing w:line="580" w:lineRule="exact"/>
        <w:jc w:val="center"/>
        <w:textAlignment w:val="auto"/>
        <w:rPr>
          <w:rFonts w:hint="eastAsia" w:ascii="微软雅黑" w:hAnsi="宋体" w:eastAsia="微软雅黑" w:cs="Times New Roman"/>
          <w:bCs/>
          <w:spacing w:val="-10"/>
          <w:kern w:val="0"/>
          <w:sz w:val="44"/>
          <w:szCs w:val="44"/>
        </w:rPr>
        <w:sectPr>
          <w:pgSz w:w="11906" w:h="16838"/>
          <w:pgMar w:top="1440" w:right="1800" w:bottom="1440" w:left="1800" w:header="851" w:footer="992" w:gutter="0"/>
          <w:pgNumType w:fmt="numberInDash"/>
          <w:cols w:space="720" w:num="1"/>
          <w:docGrid w:type="lines" w:linePitch="312" w:charSpace="0"/>
        </w:sectPr>
      </w:pPr>
    </w:p>
    <w:p w14:paraId="4022BCA4">
      <w:pPr>
        <w:spacing w:line="0" w:lineRule="atLeast"/>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附件4</w:t>
      </w:r>
    </w:p>
    <w:p w14:paraId="4BCB72DB">
      <w:pPr>
        <w:spacing w:line="0" w:lineRule="atLeast"/>
        <w:rPr>
          <w:rFonts w:ascii="仿宋_GB2312" w:hAnsi="宋体" w:eastAsia="仿宋_GB2312" w:cs="Times New Roman"/>
          <w:b/>
          <w:bCs/>
          <w:color w:val="000000"/>
          <w:sz w:val="32"/>
          <w:szCs w:val="32"/>
        </w:rPr>
      </w:pPr>
    </w:p>
    <w:p w14:paraId="1DE6A857">
      <w:pPr>
        <w:widowControl/>
        <w:adjustRightInd w:val="0"/>
        <w:snapToGrid w:val="0"/>
        <w:spacing w:after="200" w:line="500" w:lineRule="exact"/>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202</w:t>
      </w:r>
      <w:r>
        <w:rPr>
          <w:rFonts w:hint="eastAsia" w:ascii="微软雅黑" w:hAnsi="宋体" w:eastAsia="微软雅黑" w:cs="Times New Roman"/>
          <w:bCs/>
          <w:spacing w:val="-10"/>
          <w:kern w:val="0"/>
          <w:sz w:val="44"/>
          <w:szCs w:val="44"/>
          <w:lang w:val="en-US" w:eastAsia="zh-CN"/>
        </w:rPr>
        <w:t>4</w:t>
      </w:r>
      <w:r>
        <w:rPr>
          <w:rFonts w:hint="eastAsia" w:ascii="微软雅黑" w:hAnsi="宋体" w:eastAsia="微软雅黑" w:cs="Times New Roman"/>
          <w:bCs/>
          <w:spacing w:val="-10"/>
          <w:kern w:val="0"/>
          <w:sz w:val="44"/>
          <w:szCs w:val="44"/>
        </w:rPr>
        <w:t>年度深圳市技工教育和职业培训行业</w:t>
      </w:r>
    </w:p>
    <w:p w14:paraId="14E09E6A">
      <w:pPr>
        <w:widowControl/>
        <w:adjustRightInd w:val="0"/>
        <w:snapToGrid w:val="0"/>
        <w:spacing w:after="200" w:line="500" w:lineRule="exact"/>
        <w:jc w:val="center"/>
        <w:rPr>
          <w:rFonts w:ascii="宋体" w:hAnsi="宋体" w:eastAsia="宋体" w:cs="Times New Roman"/>
          <w:b/>
          <w:bCs/>
          <w:spacing w:val="-10"/>
          <w:kern w:val="0"/>
          <w:sz w:val="11"/>
          <w:szCs w:val="11"/>
        </w:rPr>
      </w:pPr>
      <w:r>
        <w:rPr>
          <w:rFonts w:hint="eastAsia" w:ascii="微软雅黑" w:hAnsi="宋体" w:eastAsia="微软雅黑" w:cs="Times New Roman"/>
          <w:bCs/>
          <w:spacing w:val="-10"/>
          <w:kern w:val="0"/>
          <w:sz w:val="44"/>
          <w:szCs w:val="44"/>
        </w:rPr>
        <w:t>先进个人推荐汇总表</w:t>
      </w:r>
    </w:p>
    <w:p w14:paraId="4FCF7D01">
      <w:pPr>
        <w:widowControl/>
        <w:adjustRightInd w:val="0"/>
        <w:snapToGrid w:val="0"/>
        <w:spacing w:after="200" w:line="500" w:lineRule="exact"/>
        <w:ind w:left="1"/>
        <w:jc w:val="left"/>
        <w:rPr>
          <w:rFonts w:ascii="仿宋_GB2312" w:hAnsi="仿宋" w:eastAsia="仿宋_GB2312" w:cs="仿宋"/>
          <w:b/>
          <w:kern w:val="0"/>
          <w:sz w:val="32"/>
          <w:szCs w:val="32"/>
        </w:rPr>
      </w:pPr>
      <w:r>
        <w:rPr>
          <w:rFonts w:hint="eastAsia" w:ascii="仿宋_GB2312" w:hAnsi="宋体" w:eastAsia="仿宋_GB2312" w:cs="Times New Roman"/>
          <w:b/>
          <w:sz w:val="32"/>
          <w:szCs w:val="32"/>
        </w:rPr>
        <w:t>推荐单位（公章）:</w:t>
      </w:r>
      <w:r>
        <w:rPr>
          <w:rFonts w:hint="eastAsia" w:ascii="仿宋_GB2312" w:hAnsi="仿宋" w:eastAsia="仿宋_GB2312" w:cs="仿宋"/>
          <w:b/>
          <w:kern w:val="0"/>
          <w:sz w:val="32"/>
          <w:szCs w:val="32"/>
        </w:rPr>
        <w:t xml:space="preserve">                                </w:t>
      </w:r>
    </w:p>
    <w:tbl>
      <w:tblPr>
        <w:tblStyle w:val="14"/>
        <w:tblW w:w="8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833"/>
        <w:gridCol w:w="596"/>
        <w:gridCol w:w="709"/>
        <w:gridCol w:w="1149"/>
        <w:gridCol w:w="861"/>
        <w:gridCol w:w="885"/>
        <w:gridCol w:w="992"/>
        <w:gridCol w:w="993"/>
        <w:gridCol w:w="1417"/>
      </w:tblGrid>
      <w:tr w14:paraId="1BB16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556" w:type="dxa"/>
            <w:vAlign w:val="center"/>
          </w:tcPr>
          <w:p w14:paraId="3CD7D5AF">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序号</w:t>
            </w:r>
          </w:p>
        </w:tc>
        <w:tc>
          <w:tcPr>
            <w:tcW w:w="833" w:type="dxa"/>
            <w:vAlign w:val="center"/>
          </w:tcPr>
          <w:p w14:paraId="102F4B8A">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姓名</w:t>
            </w:r>
          </w:p>
        </w:tc>
        <w:tc>
          <w:tcPr>
            <w:tcW w:w="596" w:type="dxa"/>
            <w:vAlign w:val="center"/>
          </w:tcPr>
          <w:p w14:paraId="4EF434E2">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性别</w:t>
            </w:r>
          </w:p>
        </w:tc>
        <w:tc>
          <w:tcPr>
            <w:tcW w:w="709" w:type="dxa"/>
            <w:vAlign w:val="center"/>
          </w:tcPr>
          <w:p w14:paraId="280DA440">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年</w:t>
            </w:r>
          </w:p>
          <w:p w14:paraId="0CC7D8E7">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龄</w:t>
            </w:r>
          </w:p>
        </w:tc>
        <w:tc>
          <w:tcPr>
            <w:tcW w:w="1149" w:type="dxa"/>
            <w:vAlign w:val="center"/>
          </w:tcPr>
          <w:p w14:paraId="640EB041">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职业</w:t>
            </w:r>
          </w:p>
          <w:p w14:paraId="15D9F4AD">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(工种)</w:t>
            </w:r>
          </w:p>
        </w:tc>
        <w:tc>
          <w:tcPr>
            <w:tcW w:w="861" w:type="dxa"/>
            <w:vAlign w:val="center"/>
          </w:tcPr>
          <w:p w14:paraId="5392C652">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职业</w:t>
            </w:r>
          </w:p>
          <w:p w14:paraId="5CD8BD89">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资格</w:t>
            </w:r>
          </w:p>
        </w:tc>
        <w:tc>
          <w:tcPr>
            <w:tcW w:w="885" w:type="dxa"/>
            <w:vAlign w:val="center"/>
          </w:tcPr>
          <w:p w14:paraId="39863750">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文化程度</w:t>
            </w:r>
          </w:p>
        </w:tc>
        <w:tc>
          <w:tcPr>
            <w:tcW w:w="992" w:type="dxa"/>
            <w:vAlign w:val="center"/>
          </w:tcPr>
          <w:p w14:paraId="1CB96324">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先进</w:t>
            </w:r>
          </w:p>
          <w:p w14:paraId="364D7BE1">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类型</w:t>
            </w:r>
          </w:p>
        </w:tc>
        <w:tc>
          <w:tcPr>
            <w:tcW w:w="993" w:type="dxa"/>
            <w:vAlign w:val="center"/>
          </w:tcPr>
          <w:p w14:paraId="1CBB2146">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本职业</w:t>
            </w:r>
          </w:p>
          <w:p w14:paraId="19A37DD5">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工龄</w:t>
            </w:r>
          </w:p>
        </w:tc>
        <w:tc>
          <w:tcPr>
            <w:tcW w:w="1417" w:type="dxa"/>
            <w:vAlign w:val="center"/>
          </w:tcPr>
          <w:p w14:paraId="4DE00EF3">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联系电话</w:t>
            </w:r>
          </w:p>
          <w:p w14:paraId="676F76C3">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（手机）</w:t>
            </w:r>
          </w:p>
        </w:tc>
      </w:tr>
      <w:tr w14:paraId="1DE66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56" w:type="dxa"/>
          </w:tcPr>
          <w:p w14:paraId="495CF608">
            <w:pPr>
              <w:widowControl/>
              <w:adjustRightInd w:val="0"/>
              <w:snapToGrid w:val="0"/>
              <w:spacing w:after="200" w:line="500" w:lineRule="exact"/>
              <w:jc w:val="center"/>
              <w:rPr>
                <w:rFonts w:hint="eastAsia" w:ascii="仿宋_GB2312" w:hAnsi="仿宋_GB2312" w:eastAsia="仿宋_GB2312" w:cs="仿宋_GB2312"/>
                <w:bCs/>
                <w:kern w:val="0"/>
                <w:sz w:val="24"/>
              </w:rPr>
            </w:pPr>
          </w:p>
        </w:tc>
        <w:tc>
          <w:tcPr>
            <w:tcW w:w="833" w:type="dxa"/>
            <w:vAlign w:val="center"/>
          </w:tcPr>
          <w:p w14:paraId="0F396BA5">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596" w:type="dxa"/>
            <w:vAlign w:val="center"/>
          </w:tcPr>
          <w:p w14:paraId="59C5BD2A">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709" w:type="dxa"/>
            <w:vAlign w:val="center"/>
          </w:tcPr>
          <w:p w14:paraId="16A245D4">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1149" w:type="dxa"/>
            <w:vAlign w:val="center"/>
          </w:tcPr>
          <w:p w14:paraId="41994ED2">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61" w:type="dxa"/>
            <w:vAlign w:val="center"/>
          </w:tcPr>
          <w:p w14:paraId="2F9B97C8">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85" w:type="dxa"/>
            <w:vAlign w:val="center"/>
          </w:tcPr>
          <w:p w14:paraId="1C9AB725">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2" w:type="dxa"/>
          </w:tcPr>
          <w:p w14:paraId="6CB3DC6B">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3" w:type="dxa"/>
          </w:tcPr>
          <w:p w14:paraId="2F3D9E1D">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1417" w:type="dxa"/>
            <w:vAlign w:val="center"/>
          </w:tcPr>
          <w:p w14:paraId="733604E0">
            <w:pPr>
              <w:widowControl/>
              <w:adjustRightInd w:val="0"/>
              <w:snapToGrid w:val="0"/>
              <w:spacing w:after="200" w:line="500" w:lineRule="exact"/>
              <w:jc w:val="center"/>
              <w:rPr>
                <w:rFonts w:hint="eastAsia" w:ascii="仿宋_GB2312" w:hAnsi="仿宋_GB2312" w:eastAsia="仿宋_GB2312" w:cs="仿宋_GB2312"/>
                <w:b/>
                <w:kern w:val="0"/>
                <w:sz w:val="24"/>
              </w:rPr>
            </w:pPr>
          </w:p>
        </w:tc>
      </w:tr>
      <w:tr w14:paraId="0D0C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556" w:type="dxa"/>
          </w:tcPr>
          <w:p w14:paraId="62964C79">
            <w:pPr>
              <w:widowControl/>
              <w:adjustRightInd w:val="0"/>
              <w:snapToGrid w:val="0"/>
              <w:spacing w:after="200" w:line="500" w:lineRule="exact"/>
              <w:jc w:val="center"/>
              <w:rPr>
                <w:rFonts w:hint="eastAsia" w:ascii="仿宋_GB2312" w:hAnsi="仿宋_GB2312" w:eastAsia="仿宋_GB2312" w:cs="仿宋_GB2312"/>
                <w:bCs/>
                <w:kern w:val="0"/>
                <w:sz w:val="24"/>
              </w:rPr>
            </w:pPr>
          </w:p>
        </w:tc>
        <w:tc>
          <w:tcPr>
            <w:tcW w:w="833" w:type="dxa"/>
            <w:vAlign w:val="center"/>
          </w:tcPr>
          <w:p w14:paraId="1E523F70">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596" w:type="dxa"/>
            <w:vAlign w:val="center"/>
          </w:tcPr>
          <w:p w14:paraId="7A4C3440">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709" w:type="dxa"/>
            <w:vAlign w:val="center"/>
          </w:tcPr>
          <w:p w14:paraId="7364857D">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1149" w:type="dxa"/>
            <w:vAlign w:val="center"/>
          </w:tcPr>
          <w:p w14:paraId="742D9A1E">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61" w:type="dxa"/>
            <w:vAlign w:val="center"/>
          </w:tcPr>
          <w:p w14:paraId="511A0180">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885" w:type="dxa"/>
            <w:vAlign w:val="center"/>
          </w:tcPr>
          <w:p w14:paraId="55AA25B6">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2" w:type="dxa"/>
          </w:tcPr>
          <w:p w14:paraId="627DC769">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3" w:type="dxa"/>
          </w:tcPr>
          <w:p w14:paraId="22AD743C">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1417" w:type="dxa"/>
            <w:vAlign w:val="center"/>
          </w:tcPr>
          <w:p w14:paraId="2A9D059D">
            <w:pPr>
              <w:widowControl/>
              <w:adjustRightInd w:val="0"/>
              <w:snapToGrid w:val="0"/>
              <w:spacing w:after="200" w:line="500" w:lineRule="exact"/>
              <w:jc w:val="center"/>
              <w:rPr>
                <w:rFonts w:hint="eastAsia" w:ascii="仿宋_GB2312" w:hAnsi="仿宋_GB2312" w:eastAsia="仿宋_GB2312" w:cs="仿宋_GB2312"/>
                <w:b/>
                <w:kern w:val="0"/>
                <w:sz w:val="24"/>
              </w:rPr>
            </w:pPr>
          </w:p>
        </w:tc>
      </w:tr>
      <w:tr w14:paraId="7F0F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556" w:type="dxa"/>
          </w:tcPr>
          <w:p w14:paraId="758C607E">
            <w:pPr>
              <w:widowControl/>
              <w:adjustRightInd w:val="0"/>
              <w:snapToGrid w:val="0"/>
              <w:spacing w:after="200" w:line="500" w:lineRule="exact"/>
              <w:jc w:val="center"/>
              <w:rPr>
                <w:rFonts w:hint="eastAsia" w:ascii="仿宋_GB2312" w:hAnsi="仿宋_GB2312" w:eastAsia="仿宋_GB2312" w:cs="仿宋_GB2312"/>
                <w:bCs/>
                <w:kern w:val="0"/>
                <w:sz w:val="24"/>
              </w:rPr>
            </w:pPr>
          </w:p>
        </w:tc>
        <w:tc>
          <w:tcPr>
            <w:tcW w:w="833" w:type="dxa"/>
            <w:vAlign w:val="center"/>
          </w:tcPr>
          <w:p w14:paraId="7C458F71">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596" w:type="dxa"/>
            <w:vAlign w:val="center"/>
          </w:tcPr>
          <w:p w14:paraId="1CACFB16">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709" w:type="dxa"/>
            <w:vAlign w:val="center"/>
          </w:tcPr>
          <w:p w14:paraId="0439DCDF">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1149" w:type="dxa"/>
            <w:vAlign w:val="center"/>
          </w:tcPr>
          <w:p w14:paraId="4C96DF03">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61" w:type="dxa"/>
            <w:vAlign w:val="center"/>
          </w:tcPr>
          <w:p w14:paraId="7BFE7156">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885" w:type="dxa"/>
            <w:vAlign w:val="center"/>
          </w:tcPr>
          <w:p w14:paraId="7AA7924F">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2" w:type="dxa"/>
          </w:tcPr>
          <w:p w14:paraId="2C6C2460">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3" w:type="dxa"/>
          </w:tcPr>
          <w:p w14:paraId="2DDD1FE9">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1417" w:type="dxa"/>
            <w:vAlign w:val="center"/>
          </w:tcPr>
          <w:p w14:paraId="349C31B2">
            <w:pPr>
              <w:widowControl/>
              <w:adjustRightInd w:val="0"/>
              <w:snapToGrid w:val="0"/>
              <w:spacing w:after="200" w:line="500" w:lineRule="exact"/>
              <w:jc w:val="center"/>
              <w:rPr>
                <w:rFonts w:hint="eastAsia" w:ascii="仿宋_GB2312" w:hAnsi="仿宋_GB2312" w:eastAsia="仿宋_GB2312" w:cs="仿宋_GB2312"/>
                <w:b/>
                <w:kern w:val="0"/>
                <w:sz w:val="24"/>
              </w:rPr>
            </w:pPr>
          </w:p>
        </w:tc>
      </w:tr>
      <w:tr w14:paraId="18A0F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6" w:type="dxa"/>
          </w:tcPr>
          <w:p w14:paraId="54273725">
            <w:pPr>
              <w:widowControl/>
              <w:adjustRightInd w:val="0"/>
              <w:snapToGrid w:val="0"/>
              <w:spacing w:after="200" w:line="500" w:lineRule="exact"/>
              <w:jc w:val="center"/>
              <w:rPr>
                <w:rFonts w:hint="eastAsia" w:ascii="仿宋_GB2312" w:hAnsi="仿宋_GB2312" w:eastAsia="仿宋_GB2312" w:cs="仿宋_GB2312"/>
                <w:bCs/>
                <w:kern w:val="0"/>
                <w:sz w:val="24"/>
              </w:rPr>
            </w:pPr>
          </w:p>
        </w:tc>
        <w:tc>
          <w:tcPr>
            <w:tcW w:w="833" w:type="dxa"/>
            <w:vAlign w:val="center"/>
          </w:tcPr>
          <w:p w14:paraId="1905158F">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596" w:type="dxa"/>
            <w:vAlign w:val="center"/>
          </w:tcPr>
          <w:p w14:paraId="6CDE2EE8">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709" w:type="dxa"/>
            <w:vAlign w:val="center"/>
          </w:tcPr>
          <w:p w14:paraId="1391063F">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1149" w:type="dxa"/>
            <w:vAlign w:val="center"/>
          </w:tcPr>
          <w:p w14:paraId="6C71A8F9">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61" w:type="dxa"/>
            <w:vAlign w:val="center"/>
          </w:tcPr>
          <w:p w14:paraId="0A9EC7AD">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885" w:type="dxa"/>
            <w:vAlign w:val="center"/>
          </w:tcPr>
          <w:p w14:paraId="6FEAFADD">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2" w:type="dxa"/>
          </w:tcPr>
          <w:p w14:paraId="283C6EE4">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3" w:type="dxa"/>
          </w:tcPr>
          <w:p w14:paraId="0945632A">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1417" w:type="dxa"/>
            <w:vAlign w:val="center"/>
          </w:tcPr>
          <w:p w14:paraId="6C2B20FE">
            <w:pPr>
              <w:widowControl/>
              <w:adjustRightInd w:val="0"/>
              <w:snapToGrid w:val="0"/>
              <w:spacing w:after="200" w:line="500" w:lineRule="exact"/>
              <w:jc w:val="center"/>
              <w:rPr>
                <w:rFonts w:hint="eastAsia" w:ascii="仿宋_GB2312" w:hAnsi="仿宋_GB2312" w:eastAsia="仿宋_GB2312" w:cs="仿宋_GB2312"/>
                <w:b/>
                <w:kern w:val="0"/>
                <w:sz w:val="24"/>
              </w:rPr>
            </w:pPr>
          </w:p>
        </w:tc>
      </w:tr>
      <w:tr w14:paraId="2BF42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556" w:type="dxa"/>
          </w:tcPr>
          <w:p w14:paraId="53E7FEE8">
            <w:pPr>
              <w:widowControl/>
              <w:adjustRightInd w:val="0"/>
              <w:snapToGrid w:val="0"/>
              <w:spacing w:after="200" w:line="500" w:lineRule="exact"/>
              <w:jc w:val="center"/>
              <w:rPr>
                <w:rFonts w:hint="eastAsia" w:ascii="仿宋_GB2312" w:hAnsi="仿宋_GB2312" w:eastAsia="仿宋_GB2312" w:cs="仿宋_GB2312"/>
                <w:bCs/>
                <w:kern w:val="0"/>
                <w:sz w:val="24"/>
              </w:rPr>
            </w:pPr>
          </w:p>
        </w:tc>
        <w:tc>
          <w:tcPr>
            <w:tcW w:w="833" w:type="dxa"/>
            <w:vAlign w:val="center"/>
          </w:tcPr>
          <w:p w14:paraId="7AF55E6A">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596" w:type="dxa"/>
            <w:vAlign w:val="center"/>
          </w:tcPr>
          <w:p w14:paraId="0191E18E">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709" w:type="dxa"/>
            <w:vAlign w:val="center"/>
          </w:tcPr>
          <w:p w14:paraId="1DEB3C17">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1149" w:type="dxa"/>
            <w:vAlign w:val="center"/>
          </w:tcPr>
          <w:p w14:paraId="0A840032">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861" w:type="dxa"/>
            <w:vAlign w:val="center"/>
          </w:tcPr>
          <w:p w14:paraId="2106B48A">
            <w:pPr>
              <w:widowControl/>
              <w:adjustRightInd w:val="0"/>
              <w:snapToGrid w:val="0"/>
              <w:spacing w:after="200" w:line="500" w:lineRule="exact"/>
              <w:jc w:val="center"/>
              <w:rPr>
                <w:rFonts w:hint="eastAsia" w:ascii="仿宋_GB2312" w:hAnsi="仿宋_GB2312" w:eastAsia="仿宋_GB2312" w:cs="仿宋_GB2312"/>
                <w:kern w:val="0"/>
                <w:sz w:val="24"/>
              </w:rPr>
            </w:pPr>
          </w:p>
        </w:tc>
        <w:tc>
          <w:tcPr>
            <w:tcW w:w="885" w:type="dxa"/>
            <w:vAlign w:val="center"/>
          </w:tcPr>
          <w:p w14:paraId="3BA52F23">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2" w:type="dxa"/>
          </w:tcPr>
          <w:p w14:paraId="16243D40">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993" w:type="dxa"/>
          </w:tcPr>
          <w:p w14:paraId="50C7F60A">
            <w:pPr>
              <w:widowControl/>
              <w:adjustRightInd w:val="0"/>
              <w:snapToGrid w:val="0"/>
              <w:spacing w:after="200" w:line="500" w:lineRule="exact"/>
              <w:jc w:val="center"/>
              <w:rPr>
                <w:rFonts w:hint="eastAsia" w:ascii="仿宋_GB2312" w:hAnsi="仿宋_GB2312" w:eastAsia="仿宋_GB2312" w:cs="仿宋_GB2312"/>
                <w:b/>
                <w:kern w:val="0"/>
                <w:sz w:val="24"/>
              </w:rPr>
            </w:pPr>
          </w:p>
        </w:tc>
        <w:tc>
          <w:tcPr>
            <w:tcW w:w="1417" w:type="dxa"/>
            <w:vAlign w:val="center"/>
          </w:tcPr>
          <w:p w14:paraId="3BC913BD">
            <w:pPr>
              <w:widowControl/>
              <w:adjustRightInd w:val="0"/>
              <w:snapToGrid w:val="0"/>
              <w:spacing w:after="200" w:line="500" w:lineRule="exact"/>
              <w:jc w:val="center"/>
              <w:rPr>
                <w:rFonts w:hint="eastAsia" w:ascii="仿宋_GB2312" w:hAnsi="仿宋_GB2312" w:eastAsia="仿宋_GB2312" w:cs="仿宋_GB2312"/>
                <w:b/>
                <w:kern w:val="0"/>
                <w:sz w:val="24"/>
              </w:rPr>
            </w:pPr>
          </w:p>
        </w:tc>
      </w:tr>
    </w:tbl>
    <w:p w14:paraId="022C742B">
      <w:pPr>
        <w:keepNext w:val="0"/>
        <w:keepLines w:val="0"/>
        <w:pageBreakBefore w:val="0"/>
        <w:widowControl/>
        <w:tabs>
          <w:tab w:val="left" w:pos="3060"/>
        </w:tabs>
        <w:kinsoku/>
        <w:wordWrap/>
        <w:overflowPunct/>
        <w:topLinePunct w:val="0"/>
        <w:autoSpaceDE/>
        <w:autoSpaceDN/>
        <w:bidi w:val="0"/>
        <w:adjustRightInd w:val="0"/>
        <w:snapToGrid w:val="0"/>
        <w:spacing w:line="5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注：1.本表为各区及各技工院校推荐先进个人汇总表，由各区人力资源局、新区社会建设局及技工院校填写。</w:t>
      </w:r>
    </w:p>
    <w:p w14:paraId="17E48F07">
      <w:pPr>
        <w:keepNext w:val="0"/>
        <w:keepLines w:val="0"/>
        <w:pageBreakBefore w:val="0"/>
        <w:widowControl/>
        <w:tabs>
          <w:tab w:val="left" w:pos="3060"/>
        </w:tabs>
        <w:kinsoku/>
        <w:wordWrap/>
        <w:overflowPunct/>
        <w:topLinePunct w:val="0"/>
        <w:autoSpaceDE/>
        <w:autoSpaceDN/>
        <w:bidi w:val="0"/>
        <w:adjustRightInd w:val="0"/>
        <w:snapToGrid w:val="0"/>
        <w:spacing w:line="580" w:lineRule="exact"/>
        <w:jc w:val="lef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2.先进类型：优秀教师、优秀班主任、优秀校长、先进教育工作者</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rPr>
        <w:t>优秀企业培训师。</w:t>
      </w:r>
    </w:p>
    <w:p w14:paraId="081A19A3">
      <w:pPr>
        <w:spacing w:line="0" w:lineRule="atLeast"/>
        <w:ind w:firstLine="560"/>
        <w:rPr>
          <w:rFonts w:ascii="宋体" w:hAnsi="宋体" w:eastAsia="宋体" w:cs="宋体"/>
          <w:sz w:val="24"/>
          <w:szCs w:val="24"/>
        </w:rPr>
      </w:pPr>
      <w:r>
        <w:rPr>
          <w:rFonts w:hint="eastAsia" w:ascii="仿宋_GB2312" w:hAnsi="仿宋_GB2312" w:eastAsia="仿宋_GB2312" w:cs="仿宋_GB2312"/>
          <w:kern w:val="0"/>
          <w:sz w:val="28"/>
          <w:szCs w:val="28"/>
        </w:rPr>
        <w:t>3.提交此表格时，须同时提交电子版至邮箱：</w:t>
      </w:r>
      <w:r>
        <w:rPr>
          <w:rFonts w:ascii="宋体" w:hAnsi="宋体" w:eastAsia="宋体" w:cs="宋体"/>
          <w:sz w:val="24"/>
          <w:szCs w:val="24"/>
        </w:rPr>
        <w:fldChar w:fldCharType="begin"/>
      </w:r>
      <w:r>
        <w:rPr>
          <w:rFonts w:ascii="宋体" w:hAnsi="宋体" w:eastAsia="宋体" w:cs="宋体"/>
          <w:sz w:val="24"/>
          <w:szCs w:val="24"/>
        </w:rPr>
        <w:instrText xml:space="preserve"> HYPERLINK "mailto:szzpxh@163.com" </w:instrText>
      </w:r>
      <w:r>
        <w:rPr>
          <w:rFonts w:ascii="宋体" w:hAnsi="宋体" w:eastAsia="宋体" w:cs="宋体"/>
          <w:sz w:val="24"/>
          <w:szCs w:val="24"/>
        </w:rPr>
        <w:fldChar w:fldCharType="separate"/>
      </w:r>
      <w:r>
        <w:rPr>
          <w:rStyle w:val="16"/>
          <w:rFonts w:ascii="宋体" w:hAnsi="宋体" w:eastAsia="宋体" w:cs="宋体"/>
          <w:sz w:val="24"/>
          <w:szCs w:val="24"/>
        </w:rPr>
        <w:t>szzpxh@163.com</w:t>
      </w:r>
      <w:r>
        <w:rPr>
          <w:rFonts w:ascii="宋体" w:hAnsi="宋体" w:eastAsia="宋体" w:cs="宋体"/>
          <w:sz w:val="24"/>
          <w:szCs w:val="24"/>
        </w:rPr>
        <w:fldChar w:fldCharType="end"/>
      </w:r>
      <w:r>
        <w:rPr>
          <w:rFonts w:ascii="宋体" w:hAnsi="宋体" w:eastAsia="宋体" w:cs="宋体"/>
          <w:sz w:val="24"/>
          <w:szCs w:val="24"/>
        </w:rPr>
        <w:t xml:space="preserve"> </w:t>
      </w:r>
    </w:p>
    <w:p w14:paraId="1654109D">
      <w:pPr>
        <w:spacing w:line="0" w:lineRule="atLeast"/>
        <w:ind w:firstLine="560"/>
        <w:rPr>
          <w:rFonts w:hint="eastAsia" w:ascii="黑体" w:hAnsi="黑体" w:eastAsia="黑体" w:cs="黑体"/>
          <w:b w:val="0"/>
          <w:bCs w:val="0"/>
          <w:color w:val="000000"/>
          <w:sz w:val="32"/>
          <w:szCs w:val="32"/>
        </w:rPr>
      </w:pPr>
    </w:p>
    <w:p w14:paraId="165C12A9">
      <w:pPr>
        <w:spacing w:line="0" w:lineRule="atLeast"/>
        <w:ind w:firstLine="560"/>
        <w:rPr>
          <w:rFonts w:hint="eastAsia" w:ascii="黑体" w:hAnsi="黑体" w:eastAsia="黑体" w:cs="黑体"/>
          <w:b w:val="0"/>
          <w:bCs w:val="0"/>
          <w:color w:val="000000"/>
          <w:sz w:val="32"/>
          <w:szCs w:val="32"/>
        </w:rPr>
      </w:pPr>
    </w:p>
    <w:p w14:paraId="51D64BB1">
      <w:pPr>
        <w:spacing w:line="0" w:lineRule="atLeast"/>
        <w:ind w:firstLine="560"/>
        <w:rPr>
          <w:rFonts w:hint="eastAsia" w:ascii="黑体" w:hAnsi="黑体" w:eastAsia="黑体" w:cs="黑体"/>
          <w:b w:val="0"/>
          <w:bCs w:val="0"/>
          <w:color w:val="000000"/>
          <w:sz w:val="32"/>
          <w:szCs w:val="32"/>
        </w:rPr>
      </w:pPr>
    </w:p>
    <w:p w14:paraId="39C3B980">
      <w:pPr>
        <w:spacing w:line="0" w:lineRule="atLeast"/>
        <w:ind w:firstLine="560"/>
        <w:rPr>
          <w:rFonts w:hint="eastAsia" w:ascii="黑体" w:hAnsi="黑体" w:eastAsia="黑体" w:cs="黑体"/>
          <w:b w:val="0"/>
          <w:bCs w:val="0"/>
          <w:color w:val="000000"/>
          <w:sz w:val="32"/>
          <w:szCs w:val="32"/>
        </w:rPr>
      </w:pPr>
    </w:p>
    <w:p w14:paraId="3FDB5AD8">
      <w:pPr>
        <w:spacing w:line="0" w:lineRule="atLeast"/>
        <w:ind w:firstLine="560"/>
        <w:rPr>
          <w:rFonts w:hint="eastAsia" w:ascii="黑体" w:hAnsi="黑体" w:eastAsia="黑体" w:cs="黑体"/>
          <w:b w:val="0"/>
          <w:bCs w:val="0"/>
          <w:color w:val="000000"/>
          <w:sz w:val="32"/>
          <w:szCs w:val="32"/>
        </w:rPr>
      </w:pPr>
    </w:p>
    <w:p w14:paraId="28798551">
      <w:pPr>
        <w:spacing w:line="0" w:lineRule="atLeast"/>
        <w:ind w:firstLine="560"/>
        <w:rPr>
          <w:rFonts w:hint="eastAsia" w:ascii="黑体" w:hAnsi="黑体" w:eastAsia="黑体" w:cs="黑体"/>
          <w:b w:val="0"/>
          <w:bCs w:val="0"/>
          <w:color w:val="000000"/>
          <w:sz w:val="32"/>
          <w:szCs w:val="32"/>
        </w:rPr>
      </w:pPr>
    </w:p>
    <w:p w14:paraId="16BB2C70">
      <w:pPr>
        <w:spacing w:line="0" w:lineRule="atLeast"/>
        <w:ind w:firstLine="560"/>
        <w:rPr>
          <w:rFonts w:hint="eastAsia" w:ascii="黑体" w:hAnsi="黑体" w:eastAsia="黑体" w:cs="黑体"/>
          <w:b w:val="0"/>
          <w:bCs w:val="0"/>
          <w:color w:val="000000"/>
          <w:sz w:val="32"/>
          <w:szCs w:val="32"/>
        </w:rPr>
      </w:pPr>
    </w:p>
    <w:p w14:paraId="3F43C48C">
      <w:pPr>
        <w:spacing w:line="0" w:lineRule="atLeast"/>
        <w:ind w:firstLine="560"/>
        <w:rPr>
          <w:rFonts w:hint="eastAsia" w:ascii="黑体" w:hAnsi="黑体" w:eastAsia="黑体" w:cs="黑体"/>
          <w:b w:val="0"/>
          <w:bCs w:val="0"/>
          <w:color w:val="000000"/>
          <w:sz w:val="32"/>
          <w:szCs w:val="32"/>
        </w:rPr>
      </w:pPr>
    </w:p>
    <w:p w14:paraId="47AC70F3">
      <w:pPr>
        <w:spacing w:line="0" w:lineRule="atLeast"/>
        <w:ind w:firstLine="560"/>
        <w:rPr>
          <w:rFonts w:hint="eastAsia" w:ascii="黑体" w:hAnsi="黑体" w:eastAsia="黑体" w:cs="黑体"/>
          <w:b w:val="0"/>
          <w:bCs w:val="0"/>
          <w:color w:val="000000"/>
          <w:sz w:val="32"/>
          <w:szCs w:val="32"/>
        </w:rPr>
      </w:pPr>
    </w:p>
    <w:p w14:paraId="498ABEA4">
      <w:pPr>
        <w:spacing w:line="0" w:lineRule="atLeast"/>
        <w:ind w:firstLine="560"/>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附件5</w:t>
      </w:r>
    </w:p>
    <w:p w14:paraId="7E3B6E3B">
      <w:pPr>
        <w:spacing w:line="0" w:lineRule="atLeast"/>
        <w:rPr>
          <w:rFonts w:ascii="宋体" w:hAnsi="宋体" w:eastAsia="宋体" w:cs="Times New Roman"/>
          <w:b/>
          <w:bCs/>
          <w:color w:val="000000"/>
          <w:sz w:val="32"/>
          <w:szCs w:val="32"/>
        </w:rPr>
      </w:pPr>
    </w:p>
    <w:p w14:paraId="524E54D3">
      <w:pPr>
        <w:widowControl/>
        <w:adjustRightInd w:val="0"/>
        <w:snapToGrid w:val="0"/>
        <w:spacing w:after="200" w:line="500" w:lineRule="exact"/>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202</w:t>
      </w:r>
      <w:r>
        <w:rPr>
          <w:rFonts w:hint="eastAsia" w:ascii="微软雅黑" w:hAnsi="宋体" w:eastAsia="微软雅黑" w:cs="Times New Roman"/>
          <w:bCs/>
          <w:spacing w:val="-10"/>
          <w:kern w:val="0"/>
          <w:sz w:val="44"/>
          <w:szCs w:val="44"/>
          <w:lang w:val="en-US" w:eastAsia="zh-CN"/>
        </w:rPr>
        <w:t>4</w:t>
      </w:r>
      <w:r>
        <w:rPr>
          <w:rFonts w:hint="eastAsia" w:ascii="微软雅黑" w:hAnsi="宋体" w:eastAsia="微软雅黑" w:cs="Times New Roman"/>
          <w:bCs/>
          <w:spacing w:val="-10"/>
          <w:kern w:val="0"/>
          <w:sz w:val="44"/>
          <w:szCs w:val="44"/>
        </w:rPr>
        <w:t>年度深圳市技工教育和职业培训行业</w:t>
      </w:r>
    </w:p>
    <w:p w14:paraId="3C1EB661">
      <w:pPr>
        <w:widowControl/>
        <w:adjustRightInd w:val="0"/>
        <w:snapToGrid w:val="0"/>
        <w:spacing w:after="200" w:line="500" w:lineRule="exact"/>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先进个人推荐表</w:t>
      </w:r>
    </w:p>
    <w:tbl>
      <w:tblPr>
        <w:tblStyle w:val="14"/>
        <w:tblW w:w="9044"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1801"/>
        <w:gridCol w:w="993"/>
        <w:gridCol w:w="708"/>
        <w:gridCol w:w="709"/>
        <w:gridCol w:w="1276"/>
        <w:gridCol w:w="850"/>
        <w:gridCol w:w="1276"/>
        <w:gridCol w:w="1431"/>
      </w:tblGrid>
      <w:tr w14:paraId="36D62627">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624" w:hRule="exact"/>
          <w:jc w:val="center"/>
        </w:trPr>
        <w:tc>
          <w:tcPr>
            <w:tcW w:w="1801" w:type="dxa"/>
            <w:tcBorders>
              <w:top w:val="single" w:color="auto" w:sz="4" w:space="0"/>
              <w:bottom w:val="single" w:color="auto" w:sz="4" w:space="0"/>
              <w:right w:val="single" w:color="auto" w:sz="4" w:space="0"/>
            </w:tcBorders>
            <w:vAlign w:val="center"/>
          </w:tcPr>
          <w:p w14:paraId="677B40D1">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姓名</w:t>
            </w:r>
          </w:p>
        </w:tc>
        <w:tc>
          <w:tcPr>
            <w:tcW w:w="993" w:type="dxa"/>
            <w:tcBorders>
              <w:top w:val="single" w:color="auto" w:sz="4" w:space="0"/>
              <w:left w:val="single" w:color="auto" w:sz="4" w:space="0"/>
              <w:bottom w:val="single" w:color="auto" w:sz="4" w:space="0"/>
              <w:right w:val="single" w:color="auto" w:sz="4" w:space="0"/>
            </w:tcBorders>
            <w:vAlign w:val="center"/>
          </w:tcPr>
          <w:p w14:paraId="5DFEDC55">
            <w:pPr>
              <w:widowControl/>
              <w:adjustRightInd w:val="0"/>
              <w:snapToGrid w:val="0"/>
              <w:jc w:val="center"/>
              <w:rPr>
                <w:rFonts w:hint="eastAsia" w:ascii="仿宋_GB2312" w:hAnsi="仿宋_GB2312" w:eastAsia="仿宋_GB2312" w:cs="仿宋_GB2312"/>
                <w:b/>
                <w:kern w:val="0"/>
                <w:sz w:val="24"/>
                <w:szCs w:val="24"/>
              </w:rPr>
            </w:pPr>
          </w:p>
        </w:tc>
        <w:tc>
          <w:tcPr>
            <w:tcW w:w="708" w:type="dxa"/>
            <w:tcBorders>
              <w:top w:val="single" w:color="auto" w:sz="4" w:space="0"/>
              <w:left w:val="single" w:color="auto" w:sz="4" w:space="0"/>
              <w:bottom w:val="single" w:color="auto" w:sz="4" w:space="0"/>
              <w:right w:val="single" w:color="auto" w:sz="4" w:space="0"/>
            </w:tcBorders>
            <w:vAlign w:val="center"/>
          </w:tcPr>
          <w:p w14:paraId="6CCFAE9F">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2D597AE5">
            <w:pPr>
              <w:widowControl/>
              <w:adjustRightInd w:val="0"/>
              <w:snapToGrid w:val="0"/>
              <w:jc w:val="center"/>
              <w:rPr>
                <w:rFonts w:hint="eastAsia" w:ascii="仿宋_GB2312" w:hAnsi="仿宋_GB2312" w:eastAsia="仿宋_GB2312" w:cs="仿宋_GB2312"/>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06230704">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出生年月</w:t>
            </w:r>
          </w:p>
        </w:tc>
        <w:tc>
          <w:tcPr>
            <w:tcW w:w="850" w:type="dxa"/>
            <w:tcBorders>
              <w:top w:val="single" w:color="auto" w:sz="4" w:space="0"/>
              <w:left w:val="single" w:color="auto" w:sz="4" w:space="0"/>
              <w:bottom w:val="single" w:color="auto" w:sz="4" w:space="0"/>
              <w:right w:val="single" w:color="auto" w:sz="4" w:space="0"/>
            </w:tcBorders>
            <w:vAlign w:val="center"/>
          </w:tcPr>
          <w:p w14:paraId="3A843710">
            <w:pPr>
              <w:widowControl/>
              <w:adjustRightInd w:val="0"/>
              <w:snapToGrid w:val="0"/>
              <w:jc w:val="center"/>
              <w:rPr>
                <w:rFonts w:hint="eastAsia" w:ascii="仿宋_GB2312" w:hAnsi="仿宋_GB2312" w:eastAsia="仿宋_GB2312" w:cs="仿宋_GB2312"/>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14:paraId="6195EAE8">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政治面貌</w:t>
            </w:r>
          </w:p>
        </w:tc>
        <w:tc>
          <w:tcPr>
            <w:tcW w:w="1431" w:type="dxa"/>
            <w:tcBorders>
              <w:top w:val="single" w:color="auto" w:sz="4" w:space="0"/>
              <w:left w:val="single" w:color="auto" w:sz="4" w:space="0"/>
              <w:bottom w:val="single" w:color="auto" w:sz="4" w:space="0"/>
            </w:tcBorders>
            <w:vAlign w:val="center"/>
          </w:tcPr>
          <w:p w14:paraId="0A4EF59A">
            <w:pPr>
              <w:widowControl/>
              <w:adjustRightInd w:val="0"/>
              <w:snapToGrid w:val="0"/>
              <w:jc w:val="center"/>
              <w:rPr>
                <w:rFonts w:hint="eastAsia" w:ascii="仿宋_GB2312" w:hAnsi="仿宋_GB2312" w:eastAsia="仿宋_GB2312" w:cs="仿宋_GB2312"/>
                <w:b/>
                <w:kern w:val="0"/>
                <w:sz w:val="24"/>
                <w:szCs w:val="24"/>
              </w:rPr>
            </w:pPr>
          </w:p>
        </w:tc>
      </w:tr>
      <w:tr w14:paraId="5F135C5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46" w:hRule="exact"/>
          <w:jc w:val="center"/>
        </w:trPr>
        <w:tc>
          <w:tcPr>
            <w:tcW w:w="1801" w:type="dxa"/>
            <w:tcBorders>
              <w:top w:val="single" w:color="auto" w:sz="4" w:space="0"/>
              <w:bottom w:val="single" w:color="auto" w:sz="4" w:space="0"/>
              <w:right w:val="single" w:color="auto" w:sz="4" w:space="0"/>
            </w:tcBorders>
            <w:vAlign w:val="center"/>
          </w:tcPr>
          <w:p w14:paraId="3FD03048">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所在单位</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6E32060">
            <w:pPr>
              <w:widowControl/>
              <w:adjustRightInd w:val="0"/>
              <w:snapToGrid w:val="0"/>
              <w:jc w:val="center"/>
              <w:rPr>
                <w:rFonts w:hint="eastAsia" w:ascii="仿宋_GB2312" w:hAnsi="仿宋_GB2312" w:eastAsia="仿宋_GB2312" w:cs="仿宋_GB2312"/>
                <w:b/>
                <w:kern w:val="0"/>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757C419C">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职业（工种）</w:t>
            </w:r>
          </w:p>
        </w:tc>
        <w:tc>
          <w:tcPr>
            <w:tcW w:w="1431" w:type="dxa"/>
            <w:tcBorders>
              <w:top w:val="single" w:color="auto" w:sz="4" w:space="0"/>
              <w:left w:val="single" w:color="auto" w:sz="4" w:space="0"/>
              <w:bottom w:val="single" w:color="auto" w:sz="4" w:space="0"/>
            </w:tcBorders>
            <w:vAlign w:val="center"/>
          </w:tcPr>
          <w:p w14:paraId="22348E5E">
            <w:pPr>
              <w:widowControl/>
              <w:adjustRightInd w:val="0"/>
              <w:snapToGrid w:val="0"/>
              <w:jc w:val="center"/>
              <w:rPr>
                <w:rFonts w:hint="eastAsia" w:ascii="仿宋_GB2312" w:hAnsi="仿宋_GB2312" w:eastAsia="仿宋_GB2312" w:cs="仿宋_GB2312"/>
                <w:b/>
                <w:kern w:val="0"/>
                <w:sz w:val="24"/>
                <w:szCs w:val="24"/>
              </w:rPr>
            </w:pPr>
          </w:p>
        </w:tc>
      </w:tr>
      <w:tr w14:paraId="73070BD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4" w:hRule="exact"/>
          <w:jc w:val="center"/>
        </w:trPr>
        <w:tc>
          <w:tcPr>
            <w:tcW w:w="1801" w:type="dxa"/>
            <w:tcBorders>
              <w:top w:val="single" w:color="auto" w:sz="4" w:space="0"/>
              <w:bottom w:val="single" w:color="auto" w:sz="4" w:space="0"/>
              <w:right w:val="single" w:color="auto" w:sz="4" w:space="0"/>
            </w:tcBorders>
            <w:vAlign w:val="center"/>
          </w:tcPr>
          <w:p w14:paraId="603E2869">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文化程度</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298801A4">
            <w:pPr>
              <w:widowControl/>
              <w:adjustRightInd w:val="0"/>
              <w:snapToGrid w:val="0"/>
              <w:jc w:val="center"/>
              <w:rPr>
                <w:rFonts w:hint="eastAsia" w:ascii="仿宋_GB2312" w:hAnsi="仿宋_GB2312" w:eastAsia="仿宋_GB2312" w:cs="仿宋_GB2312"/>
                <w:b/>
                <w:kern w:val="0"/>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1331A5D7">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本职业工龄</w:t>
            </w:r>
          </w:p>
        </w:tc>
        <w:tc>
          <w:tcPr>
            <w:tcW w:w="1431" w:type="dxa"/>
            <w:tcBorders>
              <w:top w:val="single" w:color="auto" w:sz="4" w:space="0"/>
              <w:left w:val="single" w:color="auto" w:sz="4" w:space="0"/>
              <w:bottom w:val="single" w:color="auto" w:sz="4" w:space="0"/>
            </w:tcBorders>
            <w:vAlign w:val="center"/>
          </w:tcPr>
          <w:p w14:paraId="6C93BFD3">
            <w:pPr>
              <w:widowControl/>
              <w:adjustRightInd w:val="0"/>
              <w:snapToGrid w:val="0"/>
              <w:jc w:val="center"/>
              <w:rPr>
                <w:rFonts w:hint="eastAsia" w:ascii="仿宋_GB2312" w:hAnsi="仿宋_GB2312" w:eastAsia="仿宋_GB2312" w:cs="仿宋_GB2312"/>
                <w:b/>
                <w:kern w:val="0"/>
                <w:sz w:val="24"/>
                <w:szCs w:val="24"/>
              </w:rPr>
            </w:pPr>
          </w:p>
        </w:tc>
      </w:tr>
      <w:tr w14:paraId="0A89D4D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17" w:hRule="exact"/>
          <w:jc w:val="center"/>
        </w:trPr>
        <w:tc>
          <w:tcPr>
            <w:tcW w:w="1801" w:type="dxa"/>
            <w:tcBorders>
              <w:top w:val="single" w:color="auto" w:sz="4" w:space="0"/>
              <w:bottom w:val="single" w:color="auto" w:sz="4" w:space="0"/>
              <w:right w:val="single" w:color="auto" w:sz="4" w:space="0"/>
            </w:tcBorders>
            <w:vAlign w:val="center"/>
          </w:tcPr>
          <w:p w14:paraId="469ED9C6">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职称或职业  资格</w:t>
            </w:r>
          </w:p>
        </w:tc>
        <w:tc>
          <w:tcPr>
            <w:tcW w:w="3686" w:type="dxa"/>
            <w:gridSpan w:val="4"/>
            <w:tcBorders>
              <w:top w:val="single" w:color="auto" w:sz="4" w:space="0"/>
              <w:left w:val="single" w:color="auto" w:sz="4" w:space="0"/>
              <w:bottom w:val="single" w:color="auto" w:sz="4" w:space="0"/>
              <w:right w:val="single" w:color="auto" w:sz="4" w:space="0"/>
            </w:tcBorders>
            <w:vAlign w:val="center"/>
          </w:tcPr>
          <w:p w14:paraId="7879F613">
            <w:pPr>
              <w:widowControl/>
              <w:adjustRightInd w:val="0"/>
              <w:snapToGrid w:val="0"/>
              <w:jc w:val="center"/>
              <w:rPr>
                <w:rFonts w:hint="eastAsia" w:ascii="仿宋_GB2312" w:hAnsi="仿宋_GB2312" w:eastAsia="仿宋_GB2312" w:cs="仿宋_GB2312"/>
                <w:b/>
                <w:kern w:val="0"/>
                <w:sz w:val="24"/>
                <w:szCs w:val="24"/>
              </w:rPr>
            </w:pPr>
          </w:p>
        </w:tc>
        <w:tc>
          <w:tcPr>
            <w:tcW w:w="2126" w:type="dxa"/>
            <w:gridSpan w:val="2"/>
            <w:tcBorders>
              <w:top w:val="single" w:color="auto" w:sz="4" w:space="0"/>
              <w:left w:val="single" w:color="auto" w:sz="4" w:space="0"/>
              <w:bottom w:val="single" w:color="auto" w:sz="4" w:space="0"/>
              <w:right w:val="single" w:color="auto" w:sz="4" w:space="0"/>
            </w:tcBorders>
            <w:vAlign w:val="center"/>
          </w:tcPr>
          <w:p w14:paraId="64E4BD78">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联系电话</w:t>
            </w:r>
          </w:p>
          <w:p w14:paraId="1F0ABC13">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（手机）</w:t>
            </w:r>
          </w:p>
        </w:tc>
        <w:tc>
          <w:tcPr>
            <w:tcW w:w="1431" w:type="dxa"/>
            <w:tcBorders>
              <w:top w:val="single" w:color="auto" w:sz="4" w:space="0"/>
              <w:left w:val="single" w:color="auto" w:sz="4" w:space="0"/>
              <w:bottom w:val="single" w:color="auto" w:sz="4" w:space="0"/>
            </w:tcBorders>
            <w:vAlign w:val="center"/>
          </w:tcPr>
          <w:p w14:paraId="2B4B1092">
            <w:pPr>
              <w:widowControl/>
              <w:adjustRightInd w:val="0"/>
              <w:snapToGrid w:val="0"/>
              <w:jc w:val="center"/>
              <w:rPr>
                <w:rFonts w:hint="eastAsia" w:ascii="仿宋_GB2312" w:hAnsi="仿宋_GB2312" w:eastAsia="仿宋_GB2312" w:cs="仿宋_GB2312"/>
                <w:b/>
                <w:kern w:val="0"/>
                <w:sz w:val="24"/>
                <w:szCs w:val="24"/>
              </w:rPr>
            </w:pPr>
          </w:p>
        </w:tc>
      </w:tr>
      <w:tr w14:paraId="2F8D26C0">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82" w:hRule="exact"/>
          <w:jc w:val="center"/>
        </w:trPr>
        <w:tc>
          <w:tcPr>
            <w:tcW w:w="1801" w:type="dxa"/>
            <w:tcBorders>
              <w:top w:val="single" w:color="auto" w:sz="4" w:space="0"/>
              <w:bottom w:val="single" w:color="auto" w:sz="4" w:space="0"/>
              <w:right w:val="single" w:color="auto" w:sz="4" w:space="0"/>
            </w:tcBorders>
            <w:vAlign w:val="center"/>
          </w:tcPr>
          <w:p w14:paraId="1D0FEBCC">
            <w:pPr>
              <w:widowControl/>
              <w:adjustRightInd w:val="0"/>
              <w:snapToGrid w:val="0"/>
              <w:jc w:val="center"/>
              <w:rPr>
                <w:rFonts w:hint="eastAsia" w:ascii="仿宋_GB2312" w:hAnsi="仿宋_GB2312" w:eastAsia="仿宋_GB2312" w:cs="仿宋_GB2312"/>
                <w:b/>
                <w:kern w:val="0"/>
                <w:sz w:val="24"/>
                <w:szCs w:val="24"/>
              </w:rPr>
            </w:pPr>
            <w:r>
              <w:rPr>
                <w:rFonts w:hint="eastAsia" w:ascii="仿宋_GB2312" w:hAnsi="仿宋_GB2312" w:eastAsia="仿宋_GB2312" w:cs="仿宋_GB2312"/>
                <w:b/>
                <w:kern w:val="0"/>
                <w:sz w:val="24"/>
                <w:szCs w:val="24"/>
              </w:rPr>
              <w:t>参评类别</w:t>
            </w:r>
          </w:p>
          <w:p w14:paraId="3343703B">
            <w:pPr>
              <w:widowControl/>
              <w:adjustRightInd w:val="0"/>
              <w:snapToGrid w:val="0"/>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（打√选择）</w:t>
            </w:r>
          </w:p>
        </w:tc>
        <w:tc>
          <w:tcPr>
            <w:tcW w:w="7243" w:type="dxa"/>
            <w:gridSpan w:val="7"/>
            <w:tcBorders>
              <w:top w:val="single" w:color="auto" w:sz="4" w:space="0"/>
              <w:left w:val="single" w:color="auto" w:sz="4" w:space="0"/>
              <w:bottom w:val="single" w:color="auto" w:sz="4" w:space="0"/>
            </w:tcBorders>
            <w:vAlign w:val="center"/>
          </w:tcPr>
          <w:p w14:paraId="0AB5BECC">
            <w:pPr>
              <w:widowControl/>
              <w:numPr>
                <w:ilvl w:val="0"/>
                <w:numId w:val="1"/>
              </w:numPr>
              <w:adjustRightInd w:val="0"/>
              <w:snapToGrid w:val="0"/>
              <w:spacing w:after="20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优秀教师（  ）   2.优秀校长（  ）   3. 优秀班主任（  ）</w:t>
            </w:r>
          </w:p>
          <w:p w14:paraId="281D8548">
            <w:pPr>
              <w:widowControl/>
              <w:adjustRightInd w:val="0"/>
              <w:snapToGrid w:val="0"/>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4.先进教育工作者（  ）  5.优秀企业培训师（  ）</w:t>
            </w:r>
          </w:p>
        </w:tc>
      </w:tr>
      <w:tr w14:paraId="2E0A73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388" w:hRule="atLeast"/>
          <w:jc w:val="center"/>
        </w:trPr>
        <w:tc>
          <w:tcPr>
            <w:tcW w:w="1801" w:type="dxa"/>
            <w:tcBorders>
              <w:top w:val="single" w:color="auto" w:sz="4" w:space="0"/>
              <w:bottom w:val="single" w:color="auto" w:sz="4" w:space="0"/>
              <w:right w:val="single" w:color="auto" w:sz="4" w:space="0"/>
            </w:tcBorders>
            <w:vAlign w:val="center"/>
          </w:tcPr>
          <w:p w14:paraId="1D4C940E">
            <w:pPr>
              <w:widowControl/>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主要事迹</w:t>
            </w:r>
          </w:p>
        </w:tc>
        <w:tc>
          <w:tcPr>
            <w:tcW w:w="7243" w:type="dxa"/>
            <w:gridSpan w:val="7"/>
            <w:tcBorders>
              <w:top w:val="single" w:color="auto" w:sz="4" w:space="0"/>
              <w:left w:val="single" w:color="auto" w:sz="4" w:space="0"/>
              <w:bottom w:val="single" w:color="auto" w:sz="4" w:space="0"/>
            </w:tcBorders>
          </w:tcPr>
          <w:p w14:paraId="4F81327E">
            <w:pPr>
              <w:widowControl/>
              <w:adjustRightInd w:val="0"/>
              <w:snapToGrid w:val="0"/>
              <w:spacing w:after="200"/>
              <w:jc w:val="left"/>
              <w:rPr>
                <w:rFonts w:hint="eastAsia" w:ascii="仿宋_GB2312" w:hAnsi="仿宋_GB2312" w:eastAsia="仿宋_GB2312" w:cs="仿宋_GB2312"/>
                <w:kern w:val="0"/>
                <w:sz w:val="24"/>
              </w:rPr>
            </w:pPr>
          </w:p>
        </w:tc>
      </w:tr>
      <w:tr w14:paraId="1B0AADB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692" w:hRule="atLeast"/>
          <w:jc w:val="center"/>
        </w:trPr>
        <w:tc>
          <w:tcPr>
            <w:tcW w:w="1801" w:type="dxa"/>
            <w:tcBorders>
              <w:top w:val="single" w:color="auto" w:sz="4" w:space="0"/>
              <w:bottom w:val="single" w:color="auto" w:sz="4" w:space="0"/>
              <w:right w:val="single" w:color="auto" w:sz="4" w:space="0"/>
            </w:tcBorders>
            <w:vAlign w:val="center"/>
          </w:tcPr>
          <w:p w14:paraId="76F72CA7">
            <w:pPr>
              <w:widowControl/>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单位意见</w:t>
            </w:r>
          </w:p>
        </w:tc>
        <w:tc>
          <w:tcPr>
            <w:tcW w:w="7243" w:type="dxa"/>
            <w:gridSpan w:val="7"/>
            <w:tcBorders>
              <w:top w:val="single" w:color="auto" w:sz="4" w:space="0"/>
              <w:left w:val="single" w:color="auto" w:sz="4" w:space="0"/>
              <w:bottom w:val="single" w:color="auto" w:sz="4" w:space="0"/>
            </w:tcBorders>
            <w:vAlign w:val="bottom"/>
          </w:tcPr>
          <w:p w14:paraId="4CB00D12">
            <w:pPr>
              <w:widowControl/>
              <w:adjustRightInd w:val="0"/>
              <w:snapToGrid w:val="0"/>
              <w:spacing w:after="200"/>
              <w:jc w:val="left"/>
              <w:rPr>
                <w:rFonts w:hint="eastAsia" w:ascii="仿宋_GB2312" w:hAnsi="仿宋_GB2312" w:eastAsia="仿宋_GB2312" w:cs="仿宋_GB2312"/>
                <w:kern w:val="0"/>
                <w:sz w:val="24"/>
              </w:rPr>
            </w:pPr>
          </w:p>
          <w:p w14:paraId="5FB43DA2">
            <w:pPr>
              <w:ind w:left="360"/>
              <w:rPr>
                <w:rFonts w:hint="eastAsia" w:ascii="仿宋_GB2312" w:hAnsi="仿宋_GB2312" w:eastAsia="仿宋_GB2312" w:cs="仿宋_GB2312"/>
                <w:sz w:val="24"/>
                <w:szCs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szCs w:val="24"/>
              </w:rPr>
              <w:t>（盖章）    年   月   日</w:t>
            </w:r>
          </w:p>
          <w:p w14:paraId="029FB1F0">
            <w:pPr>
              <w:ind w:left="360"/>
              <w:rPr>
                <w:rFonts w:hint="eastAsia" w:ascii="仿宋_GB2312" w:hAnsi="仿宋_GB2312" w:eastAsia="仿宋_GB2312" w:cs="仿宋_GB2312"/>
                <w:kern w:val="0"/>
                <w:sz w:val="13"/>
                <w:szCs w:val="13"/>
              </w:rPr>
            </w:pPr>
          </w:p>
        </w:tc>
      </w:tr>
      <w:tr w14:paraId="3B7BFE2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2109" w:hRule="atLeast"/>
          <w:jc w:val="center"/>
        </w:trPr>
        <w:tc>
          <w:tcPr>
            <w:tcW w:w="1801" w:type="dxa"/>
            <w:tcBorders>
              <w:top w:val="single" w:color="auto" w:sz="4" w:space="0"/>
              <w:bottom w:val="single" w:color="auto" w:sz="4" w:space="0"/>
              <w:right w:val="single" w:color="auto" w:sz="4" w:space="0"/>
            </w:tcBorders>
            <w:vAlign w:val="center"/>
          </w:tcPr>
          <w:p w14:paraId="1A4EE052">
            <w:pPr>
              <w:widowControl/>
              <w:adjustRightInd w:val="0"/>
              <w:snapToGrid w:val="0"/>
              <w:spacing w:after="200"/>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各区人力资源保障局（新区社会建设局）意见</w:t>
            </w:r>
          </w:p>
        </w:tc>
        <w:tc>
          <w:tcPr>
            <w:tcW w:w="7243" w:type="dxa"/>
            <w:gridSpan w:val="7"/>
            <w:tcBorders>
              <w:top w:val="single" w:color="auto" w:sz="4" w:space="0"/>
              <w:left w:val="single" w:color="auto" w:sz="4" w:space="0"/>
              <w:bottom w:val="single" w:color="auto" w:sz="4" w:space="0"/>
            </w:tcBorders>
            <w:vAlign w:val="bottom"/>
          </w:tcPr>
          <w:p w14:paraId="41120CCE">
            <w:pPr>
              <w:widowControl/>
              <w:adjustRightInd w:val="0"/>
              <w:snapToGrid w:val="0"/>
              <w:spacing w:after="200"/>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eastAsia" w:ascii="仿宋_GB2312" w:hAnsi="仿宋_GB2312" w:eastAsia="仿宋_GB2312" w:cs="仿宋_GB2312"/>
                <w:sz w:val="24"/>
                <w:szCs w:val="24"/>
              </w:rPr>
              <w:t>（盖章）    年   月   日</w:t>
            </w:r>
          </w:p>
        </w:tc>
      </w:tr>
      <w:tr w14:paraId="5B38DCE6">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448" w:hRule="exact"/>
          <w:jc w:val="center"/>
        </w:trPr>
        <w:tc>
          <w:tcPr>
            <w:tcW w:w="1801" w:type="dxa"/>
            <w:tcBorders>
              <w:top w:val="single" w:color="auto" w:sz="4" w:space="0"/>
              <w:bottom w:val="single" w:color="auto" w:sz="4" w:space="0"/>
              <w:right w:val="single" w:color="auto" w:sz="4" w:space="0"/>
            </w:tcBorders>
            <w:vAlign w:val="center"/>
          </w:tcPr>
          <w:p w14:paraId="7E2BCCAA">
            <w:pPr>
              <w:widowControl/>
              <w:adjustRightInd w:val="0"/>
              <w:snapToGrid w:val="0"/>
              <w:spacing w:after="200"/>
              <w:jc w:val="center"/>
              <w:rPr>
                <w:rFonts w:hint="eastAsia" w:ascii="仿宋_GB2312" w:hAnsi="仿宋_GB2312" w:eastAsia="仿宋_GB2312" w:cs="仿宋_GB2312"/>
                <w:kern w:val="0"/>
                <w:sz w:val="24"/>
              </w:rPr>
            </w:pPr>
            <w:r>
              <w:rPr>
                <w:rFonts w:hint="eastAsia" w:ascii="仿宋_GB2312" w:hAnsi="仿宋_GB2312" w:eastAsia="仿宋_GB2312" w:cs="仿宋_GB2312"/>
                <w:b/>
                <w:sz w:val="24"/>
                <w:szCs w:val="24"/>
              </w:rPr>
              <w:t>评审委员会  意见</w:t>
            </w:r>
          </w:p>
        </w:tc>
        <w:tc>
          <w:tcPr>
            <w:tcW w:w="7243" w:type="dxa"/>
            <w:gridSpan w:val="7"/>
            <w:tcBorders>
              <w:top w:val="single" w:color="auto" w:sz="4" w:space="0"/>
              <w:left w:val="single" w:color="auto" w:sz="4" w:space="0"/>
              <w:bottom w:val="single" w:color="auto" w:sz="4" w:space="0"/>
            </w:tcBorders>
            <w:vAlign w:val="bottom"/>
          </w:tcPr>
          <w:p w14:paraId="1A0CCBF8">
            <w:pPr>
              <w:widowControl/>
              <w:adjustRightInd w:val="0"/>
              <w:snapToGrid w:val="0"/>
              <w:spacing w:after="200"/>
              <w:jc w:val="left"/>
              <w:rPr>
                <w:rFonts w:hint="eastAsia" w:ascii="仿宋_GB2312" w:hAnsi="仿宋_GB2312" w:eastAsia="仿宋_GB2312" w:cs="仿宋_GB2312"/>
                <w:kern w:val="0"/>
                <w:sz w:val="24"/>
              </w:rPr>
            </w:pPr>
          </w:p>
          <w:p w14:paraId="4058FE5C">
            <w:pPr>
              <w:widowControl/>
              <w:adjustRightInd w:val="0"/>
              <w:snapToGrid w:val="0"/>
              <w:spacing w:after="200"/>
              <w:ind w:firstLine="3652"/>
              <w:jc w:val="center"/>
              <w:rPr>
                <w:rFonts w:hint="eastAsia" w:ascii="仿宋_GB2312" w:hAnsi="仿宋_GB2312" w:eastAsia="仿宋_GB2312" w:cs="仿宋_GB2312"/>
                <w:kern w:val="0"/>
                <w:sz w:val="24"/>
              </w:rPr>
            </w:pPr>
          </w:p>
          <w:p w14:paraId="17BEA7EF">
            <w:pPr>
              <w:widowControl/>
              <w:adjustRightInd w:val="0"/>
              <w:snapToGrid w:val="0"/>
              <w:spacing w:after="200"/>
              <w:ind w:firstLine="3652"/>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 xml:space="preserve">        年   月   日</w:t>
            </w:r>
          </w:p>
        </w:tc>
      </w:tr>
    </w:tbl>
    <w:p w14:paraId="3660D74D">
      <w:pPr>
        <w:widowControl/>
        <w:adjustRightInd w:val="0"/>
        <w:snapToGrid w:val="0"/>
        <w:spacing w:after="200" w:line="500" w:lineRule="exact"/>
        <w:ind w:left="-424" w:leftChars="-20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（先进个人事迹材料报送要求见后页）</w:t>
      </w:r>
    </w:p>
    <w:p w14:paraId="00A4A651">
      <w:pPr>
        <w:widowControl/>
        <w:adjustRightInd w:val="0"/>
        <w:snapToGrid w:val="0"/>
        <w:spacing w:after="200" w:line="500" w:lineRule="exact"/>
        <w:jc w:val="center"/>
        <w:rPr>
          <w:rFonts w:ascii="仿宋" w:hAnsi="仿宋" w:eastAsia="仿宋" w:cs="仿宋"/>
          <w:kern w:val="0"/>
          <w:sz w:val="32"/>
        </w:rPr>
      </w:pPr>
      <w:r>
        <w:rPr>
          <w:rFonts w:ascii="仿宋" w:hAnsi="仿宋" w:eastAsia="仿宋" w:cs="仿宋"/>
          <w:kern w:val="0"/>
          <w:sz w:val="32"/>
        </w:rPr>
        <w:br w:type="page"/>
      </w:r>
    </w:p>
    <w:p w14:paraId="75778B68">
      <w:pPr>
        <w:widowControl/>
        <w:adjustRightInd w:val="0"/>
        <w:snapToGrid w:val="0"/>
        <w:spacing w:line="500" w:lineRule="exact"/>
        <w:jc w:val="center"/>
        <w:rPr>
          <w:rFonts w:ascii="微软雅黑" w:hAnsi="宋体" w:eastAsia="微软雅黑" w:cs="Times New Roman"/>
          <w:bCs/>
          <w:spacing w:val="-10"/>
          <w:kern w:val="0"/>
          <w:sz w:val="44"/>
          <w:szCs w:val="44"/>
        </w:rPr>
      </w:pPr>
      <w:r>
        <w:rPr>
          <w:rFonts w:hint="eastAsia" w:ascii="微软雅黑" w:hAnsi="宋体" w:eastAsia="微软雅黑" w:cs="Times New Roman"/>
          <w:bCs/>
          <w:spacing w:val="-10"/>
          <w:kern w:val="0"/>
          <w:sz w:val="44"/>
          <w:szCs w:val="44"/>
        </w:rPr>
        <w:t>先进个人事迹材料报送要求</w:t>
      </w:r>
    </w:p>
    <w:p w14:paraId="1C7CD0AF">
      <w:pPr>
        <w:widowControl/>
        <w:adjustRightInd w:val="0"/>
        <w:snapToGrid w:val="0"/>
        <w:spacing w:line="500" w:lineRule="exact"/>
        <w:jc w:val="center"/>
        <w:rPr>
          <w:rFonts w:ascii="微软雅黑" w:hAnsi="宋体" w:eastAsia="微软雅黑" w:cs="Times New Roman"/>
          <w:bCs/>
          <w:spacing w:val="-10"/>
          <w:kern w:val="0"/>
          <w:sz w:val="44"/>
          <w:szCs w:val="44"/>
        </w:rPr>
      </w:pPr>
    </w:p>
    <w:p w14:paraId="58C81BFC">
      <w:pPr>
        <w:keepNext w:val="0"/>
        <w:keepLines w:val="0"/>
        <w:pageBreakBefore w:val="0"/>
        <w:widowControl/>
        <w:kinsoku/>
        <w:wordWrap/>
        <w:overflowPunct/>
        <w:topLinePunct w:val="0"/>
        <w:autoSpaceDE/>
        <w:autoSpaceDN/>
        <w:bidi w:val="0"/>
        <w:adjustRightInd w:val="0"/>
        <w:snapToGrid w:val="0"/>
        <w:spacing w:line="580" w:lineRule="exact"/>
        <w:textAlignment w:val="auto"/>
        <w:rPr>
          <w:rFonts w:ascii="黑体" w:hAnsi="黑体" w:eastAsia="黑体" w:cs="仿宋"/>
          <w:bCs/>
          <w:kern w:val="0"/>
          <w:sz w:val="32"/>
          <w:szCs w:val="32"/>
        </w:rPr>
      </w:pPr>
      <w:r>
        <w:rPr>
          <w:rFonts w:hint="eastAsia" w:ascii="仿宋_GB2312" w:hAnsi="仿宋" w:eastAsia="仿宋_GB2312" w:cs="仿宋"/>
          <w:b/>
          <w:bCs/>
          <w:kern w:val="0"/>
          <w:sz w:val="32"/>
          <w:szCs w:val="32"/>
        </w:rPr>
        <w:t xml:space="preserve">    </w:t>
      </w:r>
      <w:r>
        <w:rPr>
          <w:rFonts w:hint="eastAsia" w:ascii="黑体" w:hAnsi="黑体" w:eastAsia="黑体" w:cs="仿宋"/>
          <w:bCs/>
          <w:kern w:val="0"/>
          <w:sz w:val="32"/>
          <w:szCs w:val="32"/>
        </w:rPr>
        <w:t>一、工作业绩</w:t>
      </w:r>
    </w:p>
    <w:p w14:paraId="35AFE30F">
      <w:pPr>
        <w:keepNext w:val="0"/>
        <w:keepLines w:val="0"/>
        <w:pageBreakBefore w:val="0"/>
        <w:widowControl/>
        <w:kinsoku/>
        <w:wordWrap/>
        <w:overflowPunct/>
        <w:topLinePunct w:val="0"/>
        <w:autoSpaceDE/>
        <w:autoSpaceDN/>
        <w:bidi w:val="0"/>
        <w:adjustRightInd w:val="0"/>
        <w:snapToGrid w:val="0"/>
        <w:spacing w:line="580" w:lineRule="exact"/>
        <w:ind w:left="2117" w:hanging="2117" w:hangingChars="659"/>
        <w:textAlignment w:val="auto"/>
        <w:rPr>
          <w:rFonts w:ascii="楷体_GB2312" w:hAnsi="仿宋" w:eastAsia="楷体_GB2312" w:cs="仿宋"/>
          <w:b/>
          <w:bCs/>
          <w:kern w:val="0"/>
          <w:sz w:val="32"/>
          <w:szCs w:val="32"/>
        </w:rPr>
      </w:pPr>
      <w:r>
        <w:rPr>
          <w:rFonts w:hint="eastAsia" w:ascii="仿宋_GB2312" w:hAnsi="仿宋" w:eastAsia="仿宋_GB2312" w:cs="仿宋"/>
          <w:b/>
          <w:bCs/>
          <w:kern w:val="0"/>
          <w:sz w:val="32"/>
          <w:szCs w:val="32"/>
        </w:rPr>
        <w:t xml:space="preserve">    </w:t>
      </w:r>
      <w:r>
        <w:rPr>
          <w:rFonts w:hint="eastAsia" w:ascii="楷体_GB2312" w:hAnsi="仿宋" w:eastAsia="楷体_GB2312" w:cs="仿宋"/>
          <w:b/>
          <w:bCs/>
          <w:kern w:val="0"/>
          <w:sz w:val="32"/>
          <w:szCs w:val="32"/>
        </w:rPr>
        <w:t>（一）优秀校长（主任）</w:t>
      </w:r>
    </w:p>
    <w:p w14:paraId="6B578035">
      <w:pPr>
        <w:keepNext w:val="0"/>
        <w:keepLines w:val="0"/>
        <w:pageBreakBefore w:val="0"/>
        <w:widowControl/>
        <w:kinsoku/>
        <w:wordWrap/>
        <w:overflowPunct/>
        <w:topLinePunct w:val="0"/>
        <w:autoSpaceDE/>
        <w:autoSpaceDN/>
        <w:bidi w:val="0"/>
        <w:adjustRightInd w:val="0"/>
        <w:snapToGrid w:val="0"/>
        <w:spacing w:line="580" w:lineRule="exact"/>
        <w:ind w:firstLine="630" w:firstLineChars="197"/>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1.为职业教育事业、促进职业教育的创新发展的主要事迹。</w:t>
      </w:r>
    </w:p>
    <w:p w14:paraId="0F9F30E8">
      <w:pPr>
        <w:keepNext w:val="0"/>
        <w:keepLines w:val="0"/>
        <w:pageBreakBefore w:val="0"/>
        <w:widowControl/>
        <w:kinsoku/>
        <w:wordWrap/>
        <w:overflowPunct/>
        <w:topLinePunct w:val="0"/>
        <w:autoSpaceDE/>
        <w:autoSpaceDN/>
        <w:bidi w:val="0"/>
        <w:spacing w:line="580" w:lineRule="exac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2.学校（机构）建设、管理、服务、发展等方面取得的主要成绩；</w:t>
      </w:r>
    </w:p>
    <w:p w14:paraId="0801B117">
      <w:pPr>
        <w:keepNext w:val="0"/>
        <w:keepLines w:val="0"/>
        <w:pageBreakBefore w:val="0"/>
        <w:widowControl/>
        <w:kinsoku/>
        <w:wordWrap/>
        <w:overflowPunct/>
        <w:topLinePunct w:val="0"/>
        <w:autoSpaceDE/>
        <w:autoSpaceDN/>
        <w:bidi w:val="0"/>
        <w:spacing w:line="580" w:lineRule="exac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3.推进学校（机构）素质教育、教研教改、教学能力的成效；</w:t>
      </w:r>
    </w:p>
    <w:p w14:paraId="5672EC64">
      <w:pPr>
        <w:keepNext w:val="0"/>
        <w:keepLines w:val="0"/>
        <w:pageBreakBefore w:val="0"/>
        <w:widowControl/>
        <w:kinsoku/>
        <w:wordWrap/>
        <w:overflowPunct/>
        <w:topLinePunct w:val="0"/>
        <w:autoSpaceDE/>
        <w:autoSpaceDN/>
        <w:bidi w:val="0"/>
        <w:spacing w:line="580" w:lineRule="exact"/>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4.在提高培训质量，完善培训机构管理方面取得的成绩。</w:t>
      </w:r>
    </w:p>
    <w:p w14:paraId="1D14FA74">
      <w:pPr>
        <w:keepNext w:val="0"/>
        <w:keepLines w:val="0"/>
        <w:pageBreakBefore w:val="0"/>
        <w:widowControl/>
        <w:kinsoku/>
        <w:wordWrap/>
        <w:overflowPunct/>
        <w:topLinePunct w:val="0"/>
        <w:autoSpaceDE/>
        <w:autoSpaceDN/>
        <w:bidi w:val="0"/>
        <w:adjustRightInd w:val="0"/>
        <w:snapToGrid w:val="0"/>
        <w:spacing w:line="580" w:lineRule="exact"/>
        <w:ind w:left="2117" w:hanging="2117" w:hangingChars="659"/>
        <w:textAlignment w:val="auto"/>
        <w:rPr>
          <w:rFonts w:ascii="楷体_GB2312" w:hAnsi="仿宋" w:eastAsia="楷体_GB2312" w:cs="仿宋"/>
          <w:b/>
          <w:bCs/>
          <w:kern w:val="0"/>
          <w:sz w:val="32"/>
          <w:szCs w:val="32"/>
        </w:rPr>
      </w:pPr>
      <w:r>
        <w:rPr>
          <w:rFonts w:hint="eastAsia" w:ascii="楷体_GB2312" w:hAnsi="仿宋" w:eastAsia="楷体_GB2312" w:cs="仿宋"/>
          <w:b/>
          <w:bCs/>
          <w:kern w:val="0"/>
          <w:sz w:val="32"/>
          <w:szCs w:val="32"/>
        </w:rPr>
        <w:t xml:space="preserve">    （二）优秀班主任</w:t>
      </w:r>
    </w:p>
    <w:p w14:paraId="265FEE57">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1.在推进班级、班风建设方面的特殊及主要成效；</w:t>
      </w:r>
    </w:p>
    <w:p w14:paraId="01067DAD">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2.在学生管理工作、学生思想教育、学校集体活动等取得的成绩；</w:t>
      </w:r>
    </w:p>
    <w:p w14:paraId="4214252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3.在培养学生的能力和良好习惯、发展学生个性特长、促进学生全面发展方面的方法、经验和取得的成绩。</w:t>
      </w:r>
    </w:p>
    <w:p w14:paraId="75A69528">
      <w:pPr>
        <w:keepNext w:val="0"/>
        <w:keepLines w:val="0"/>
        <w:pageBreakBefore w:val="0"/>
        <w:widowControl/>
        <w:kinsoku/>
        <w:wordWrap/>
        <w:overflowPunct/>
        <w:topLinePunct w:val="0"/>
        <w:autoSpaceDE/>
        <w:autoSpaceDN/>
        <w:bidi w:val="0"/>
        <w:adjustRightInd w:val="0"/>
        <w:snapToGrid w:val="0"/>
        <w:spacing w:line="580" w:lineRule="exact"/>
        <w:ind w:left="2117" w:hanging="2117" w:hangingChars="659"/>
        <w:textAlignment w:val="auto"/>
        <w:rPr>
          <w:rFonts w:ascii="仿宋_GB2312" w:hAnsi="仿宋" w:eastAsia="仿宋_GB2312" w:cs="仿宋"/>
          <w:b/>
          <w:bCs/>
          <w:kern w:val="0"/>
          <w:sz w:val="32"/>
          <w:szCs w:val="32"/>
        </w:rPr>
      </w:pPr>
      <w:r>
        <w:rPr>
          <w:rFonts w:hint="eastAsia" w:ascii="楷体_GB2312" w:hAnsi="仿宋" w:eastAsia="楷体_GB2312" w:cs="仿宋"/>
          <w:b/>
          <w:bCs/>
          <w:kern w:val="0"/>
          <w:sz w:val="32"/>
          <w:szCs w:val="32"/>
        </w:rPr>
        <w:t xml:space="preserve">    （三）</w:t>
      </w:r>
      <w:r>
        <w:rPr>
          <w:rFonts w:hint="eastAsia" w:ascii="仿宋_GB2312" w:hAnsi="仿宋" w:eastAsia="仿宋_GB2312" w:cs="仿宋"/>
          <w:b/>
          <w:bCs/>
          <w:kern w:val="0"/>
          <w:sz w:val="32"/>
          <w:szCs w:val="32"/>
        </w:rPr>
        <w:t>优秀教师</w:t>
      </w:r>
    </w:p>
    <w:p w14:paraId="147EDBCB">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1.具备良好的教育理念和职业道德，热爱本职工作方面的主要事迹。</w:t>
      </w:r>
    </w:p>
    <w:p w14:paraId="282FE952">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2.在教研教改、教学方法创新、专业建设、教学能力、教学成效方面的主要成绩。</w:t>
      </w:r>
    </w:p>
    <w:p w14:paraId="02625448">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3.在培养学生创新精神和实践能力方面取得的成绩。</w:t>
      </w:r>
    </w:p>
    <w:p w14:paraId="0307E461">
      <w:pPr>
        <w:keepNext w:val="0"/>
        <w:keepLines w:val="0"/>
        <w:pageBreakBefore w:val="0"/>
        <w:widowControl/>
        <w:kinsoku/>
        <w:wordWrap/>
        <w:overflowPunct/>
        <w:topLinePunct w:val="0"/>
        <w:autoSpaceDE/>
        <w:autoSpaceDN/>
        <w:bidi w:val="0"/>
        <w:adjustRightInd w:val="0"/>
        <w:snapToGrid w:val="0"/>
        <w:spacing w:line="580" w:lineRule="exact"/>
        <w:ind w:left="2117" w:hanging="2117" w:hangingChars="659"/>
        <w:textAlignment w:val="auto"/>
        <w:rPr>
          <w:rFonts w:ascii="楷体_GB2312" w:hAnsi="仿宋" w:eastAsia="楷体_GB2312" w:cs="仿宋"/>
          <w:b/>
          <w:bCs/>
          <w:kern w:val="0"/>
          <w:sz w:val="32"/>
          <w:szCs w:val="32"/>
        </w:rPr>
      </w:pPr>
      <w:r>
        <w:rPr>
          <w:rFonts w:hint="eastAsia" w:ascii="仿宋_GB2312" w:hAnsi="仿宋" w:eastAsia="仿宋_GB2312" w:cs="仿宋"/>
          <w:b/>
          <w:bCs/>
          <w:kern w:val="0"/>
          <w:sz w:val="32"/>
          <w:szCs w:val="32"/>
        </w:rPr>
        <w:t xml:space="preserve">    </w:t>
      </w:r>
      <w:r>
        <w:rPr>
          <w:rFonts w:hint="eastAsia" w:ascii="楷体_GB2312" w:hAnsi="仿宋" w:eastAsia="楷体_GB2312" w:cs="仿宋"/>
          <w:b/>
          <w:bCs/>
          <w:kern w:val="0"/>
          <w:sz w:val="32"/>
          <w:szCs w:val="32"/>
        </w:rPr>
        <w:t>（四）先进教育工作者</w:t>
      </w:r>
    </w:p>
    <w:p w14:paraId="0EACDA83">
      <w:pPr>
        <w:keepNext w:val="0"/>
        <w:keepLines w:val="0"/>
        <w:pageBreakBefore w:val="0"/>
        <w:widowControl/>
        <w:kinsoku/>
        <w:wordWrap/>
        <w:overflowPunct/>
        <w:topLinePunct w:val="0"/>
        <w:autoSpaceDE/>
        <w:autoSpaceDN/>
        <w:bidi w:val="0"/>
        <w:adjustRightInd w:val="0"/>
        <w:snapToGrid w:val="0"/>
        <w:spacing w:line="580" w:lineRule="exact"/>
        <w:ind w:firstLine="598" w:firstLineChars="187"/>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1.在学校（机构）管理、服务、发展和建设等方面的取得成绩；</w:t>
      </w:r>
    </w:p>
    <w:p w14:paraId="7ACC1516">
      <w:pPr>
        <w:keepNext w:val="0"/>
        <w:keepLines w:val="0"/>
        <w:pageBreakBefore w:val="0"/>
        <w:widowControl/>
        <w:kinsoku/>
        <w:wordWrap/>
        <w:overflowPunct/>
        <w:topLinePunct w:val="0"/>
        <w:autoSpaceDE/>
        <w:autoSpaceDN/>
        <w:bidi w:val="0"/>
        <w:adjustRightInd w:val="0"/>
        <w:snapToGrid w:val="0"/>
        <w:spacing w:line="580" w:lineRule="exact"/>
        <w:ind w:firstLine="598" w:firstLineChars="187"/>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2.在为师生服务方面取得的成绩。</w:t>
      </w:r>
    </w:p>
    <w:p w14:paraId="4C62FB0B">
      <w:pPr>
        <w:keepNext w:val="0"/>
        <w:keepLines w:val="0"/>
        <w:pageBreakBefore w:val="0"/>
        <w:widowControl/>
        <w:kinsoku/>
        <w:wordWrap/>
        <w:overflowPunct/>
        <w:topLinePunct w:val="0"/>
        <w:autoSpaceDE/>
        <w:autoSpaceDN/>
        <w:bidi w:val="0"/>
        <w:adjustRightInd w:val="0"/>
        <w:snapToGrid w:val="0"/>
        <w:spacing w:line="580" w:lineRule="exact"/>
        <w:ind w:left="2117" w:hanging="2117" w:hangingChars="659"/>
        <w:textAlignment w:val="auto"/>
        <w:rPr>
          <w:rFonts w:ascii="仿宋_GB2312" w:hAnsi="仿宋" w:eastAsia="仿宋_GB2312" w:cs="仿宋"/>
          <w:kern w:val="0"/>
          <w:sz w:val="32"/>
          <w:szCs w:val="32"/>
        </w:rPr>
      </w:pPr>
      <w:r>
        <w:rPr>
          <w:rFonts w:hint="eastAsia" w:ascii="仿宋_GB2312" w:hAnsi="仿宋" w:eastAsia="仿宋_GB2312" w:cs="仿宋"/>
          <w:b/>
          <w:bCs/>
          <w:kern w:val="0"/>
          <w:sz w:val="32"/>
          <w:szCs w:val="32"/>
        </w:rPr>
        <w:t xml:space="preserve">    </w:t>
      </w:r>
      <w:r>
        <w:rPr>
          <w:rFonts w:hint="eastAsia" w:ascii="楷体_GB2312" w:hAnsi="仿宋" w:eastAsia="楷体_GB2312" w:cs="仿宋"/>
          <w:b/>
          <w:bCs/>
          <w:kern w:val="0"/>
          <w:sz w:val="32"/>
          <w:szCs w:val="32"/>
        </w:rPr>
        <w:t>（五）企业培训师</w:t>
      </w:r>
    </w:p>
    <w:p w14:paraId="5F2666F1">
      <w:pPr>
        <w:keepNext w:val="0"/>
        <w:keepLines w:val="0"/>
        <w:pageBreakBefore w:val="0"/>
        <w:widowControl/>
        <w:kinsoku/>
        <w:wordWrap/>
        <w:overflowPunct/>
        <w:topLinePunct w:val="0"/>
        <w:autoSpaceDE/>
        <w:autoSpaceDN/>
        <w:bidi w:val="0"/>
        <w:adjustRightInd w:val="0"/>
        <w:snapToGrid w:val="0"/>
        <w:spacing w:line="580" w:lineRule="exact"/>
        <w:ind w:firstLine="320" w:firstLineChars="1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1.在企业开展教科研改革实践活动情况；</w:t>
      </w:r>
    </w:p>
    <w:p w14:paraId="5B464C13">
      <w:pPr>
        <w:keepNext w:val="0"/>
        <w:keepLines w:val="0"/>
        <w:pageBreakBefore w:val="0"/>
        <w:widowControl/>
        <w:kinsoku/>
        <w:wordWrap/>
        <w:overflowPunct/>
        <w:topLinePunct w:val="0"/>
        <w:autoSpaceDE/>
        <w:autoSpaceDN/>
        <w:bidi w:val="0"/>
        <w:adjustRightInd w:val="0"/>
        <w:snapToGrid w:val="0"/>
        <w:spacing w:line="580" w:lineRule="exact"/>
        <w:ind w:left="2003" w:hanging="2003" w:hangingChars="626"/>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2.在课程实施能力，学员受训效果等方面情况；</w:t>
      </w:r>
    </w:p>
    <w:p w14:paraId="20683202">
      <w:pPr>
        <w:keepNext w:val="0"/>
        <w:keepLines w:val="0"/>
        <w:pageBreakBefore w:val="0"/>
        <w:widowControl/>
        <w:kinsoku/>
        <w:wordWrap/>
        <w:overflowPunct/>
        <w:topLinePunct w:val="0"/>
        <w:autoSpaceDE/>
        <w:autoSpaceDN/>
        <w:bidi w:val="0"/>
        <w:adjustRightInd w:val="0"/>
        <w:snapToGrid w:val="0"/>
        <w:spacing w:line="580" w:lineRule="exact"/>
        <w:ind w:left="2003" w:hanging="2003" w:hangingChars="626"/>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 xml:space="preserve">    3.完成教育教学任务情况。</w:t>
      </w:r>
    </w:p>
    <w:p w14:paraId="7DD19DAF">
      <w:pPr>
        <w:keepNext w:val="0"/>
        <w:keepLines w:val="0"/>
        <w:pageBreakBefore w:val="0"/>
        <w:widowControl/>
        <w:kinsoku/>
        <w:wordWrap/>
        <w:overflowPunct/>
        <w:topLinePunct w:val="0"/>
        <w:autoSpaceDE/>
        <w:autoSpaceDN/>
        <w:bidi w:val="0"/>
        <w:adjustRightInd w:val="0"/>
        <w:snapToGrid w:val="0"/>
        <w:spacing w:line="580" w:lineRule="exact"/>
        <w:textAlignment w:val="auto"/>
        <w:rPr>
          <w:rFonts w:ascii="黑体" w:hAnsi="黑体" w:eastAsia="黑体" w:cs="仿宋"/>
          <w:bCs/>
          <w:kern w:val="0"/>
          <w:sz w:val="32"/>
          <w:szCs w:val="32"/>
        </w:rPr>
      </w:pPr>
      <w:r>
        <w:rPr>
          <w:rFonts w:hint="eastAsia" w:ascii="仿宋_GB2312" w:hAnsi="仿宋" w:eastAsia="仿宋_GB2312" w:cs="仿宋"/>
          <w:b/>
          <w:bCs/>
          <w:kern w:val="0"/>
          <w:sz w:val="32"/>
          <w:szCs w:val="32"/>
        </w:rPr>
        <w:t xml:space="preserve">    </w:t>
      </w:r>
      <w:r>
        <w:rPr>
          <w:rFonts w:hint="eastAsia" w:ascii="黑体" w:hAnsi="黑体" w:eastAsia="黑体" w:cs="仿宋"/>
          <w:bCs/>
          <w:kern w:val="0"/>
          <w:sz w:val="32"/>
          <w:szCs w:val="32"/>
        </w:rPr>
        <w:t>二、获得荣誉</w:t>
      </w:r>
    </w:p>
    <w:p w14:paraId="3277D033">
      <w:pPr>
        <w:keepNext w:val="0"/>
        <w:keepLines w:val="0"/>
        <w:pageBreakBefore w:val="0"/>
        <w:widowControl/>
        <w:kinsoku/>
        <w:wordWrap/>
        <w:overflowPunct/>
        <w:topLinePunct w:val="0"/>
        <w:autoSpaceDE/>
        <w:autoSpaceDN/>
        <w:bidi w:val="0"/>
        <w:adjustRightInd w:val="0"/>
        <w:snapToGrid w:val="0"/>
        <w:spacing w:line="580" w:lineRule="exact"/>
        <w:ind w:firstLine="640" w:firstLineChars="200"/>
        <w:textAlignment w:val="auto"/>
        <w:rPr>
          <w:rFonts w:ascii="仿宋_GB2312" w:hAnsi="仿宋" w:eastAsia="仿宋_GB2312" w:cs="仿宋"/>
          <w:kern w:val="0"/>
          <w:sz w:val="32"/>
          <w:szCs w:val="32"/>
        </w:rPr>
      </w:pPr>
      <w:r>
        <w:rPr>
          <w:rFonts w:hint="eastAsia" w:ascii="仿宋_GB2312" w:hAnsi="仿宋" w:eastAsia="仿宋_GB2312" w:cs="仿宋"/>
          <w:kern w:val="0"/>
          <w:sz w:val="32"/>
          <w:szCs w:val="32"/>
        </w:rPr>
        <w:t>主要介绍个人所获得荣誉。</w:t>
      </w:r>
    </w:p>
    <w:p w14:paraId="43F53697">
      <w:pPr>
        <w:widowControl/>
        <w:adjustRightInd w:val="0"/>
        <w:snapToGrid w:val="0"/>
        <w:spacing w:line="560" w:lineRule="exact"/>
        <w:ind w:firstLine="640" w:firstLineChars="200"/>
        <w:rPr>
          <w:rFonts w:ascii="仿宋_GB2312" w:hAnsi="仿宋" w:eastAsia="仿宋_GB2312" w:cs="仿宋"/>
          <w:kern w:val="0"/>
          <w:sz w:val="32"/>
          <w:szCs w:val="32"/>
        </w:rPr>
      </w:pPr>
    </w:p>
    <w:p w14:paraId="30E86271"/>
    <w:p w14:paraId="2BB42B01">
      <w:pPr>
        <w:pStyle w:val="2"/>
        <w:rPr>
          <w:rFonts w:hint="eastAsia"/>
        </w:rPr>
      </w:pPr>
    </w:p>
    <w:sectPr>
      <w:headerReference r:id="rId5" w:type="default"/>
      <w:footerReference r:id="rId6"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848E4D0-EA50-4CD5-B4A5-866AA0DB59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DC0B661B-6B91-4532-BCB7-A49E5AC43D82}"/>
  </w:font>
  <w:font w:name="微软雅黑">
    <w:panose1 w:val="020B0503020204020204"/>
    <w:charset w:val="86"/>
    <w:family w:val="auto"/>
    <w:pitch w:val="default"/>
    <w:sig w:usb0="80000287" w:usb1="2ACF3C50" w:usb2="00000016" w:usb3="00000000" w:csb0="0004001F" w:csb1="00000000"/>
    <w:embedRegular r:id="rId3" w:fontKey="{8885A8FC-20CD-47DF-A6EB-56560E146951}"/>
  </w:font>
  <w:font w:name="仿宋_GB2312">
    <w:panose1 w:val="02010609030101010101"/>
    <w:charset w:val="86"/>
    <w:family w:val="swiss"/>
    <w:pitch w:val="default"/>
    <w:sig w:usb0="00000001" w:usb1="080E0000" w:usb2="00000000" w:usb3="00000000" w:csb0="00040000" w:csb1="00000000"/>
    <w:embedRegular r:id="rId4" w:fontKey="{2353D872-81D0-4721-9D14-1C884A59E6CD}"/>
  </w:font>
  <w:font w:name="仿宋">
    <w:panose1 w:val="02010609060101010101"/>
    <w:charset w:val="86"/>
    <w:family w:val="auto"/>
    <w:pitch w:val="default"/>
    <w:sig w:usb0="800002BF" w:usb1="38CF7CFA" w:usb2="00000016" w:usb3="00000000" w:csb0="00040001" w:csb1="00000000"/>
    <w:embedRegular r:id="rId5" w:fontKey="{AF500B78-9013-47A8-8341-AB1851809A74}"/>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72440">
    <w:pPr>
      <w:pStyle w:val="2"/>
      <w:rPr>
        <w:ins w:id="0" w:author="日^月" w:date="2020-07-14T08:57:00Z"/>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3C3BCD">
                          <w:pPr>
                            <w:pStyle w:val="2"/>
                          </w:pPr>
                          <w:r>
                            <w:fldChar w:fldCharType="begin"/>
                          </w:r>
                          <w:r>
                            <w:instrText xml:space="preserve"> PAGE  \* MERGEFORMAT </w:instrText>
                          </w:r>
                          <w:r>
                            <w:fldChar w:fldCharType="separate"/>
                          </w:r>
                          <w:r>
                            <w:t>- 7 -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93C3BCD">
                    <w:pPr>
                      <w:pStyle w:val="2"/>
                    </w:pPr>
                    <w:r>
                      <w:fldChar w:fldCharType="begin"/>
                    </w:r>
                    <w:r>
                      <w:instrText xml:space="preserve"> PAGE  \* MERGEFORMAT </w:instrText>
                    </w:r>
                    <w:r>
                      <w:fldChar w:fldCharType="separate"/>
                    </w:r>
                    <w:r>
                      <w:t>- 7 -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A02C0">
    <w:pPr>
      <w:pStyle w:val="2"/>
      <w:rPr>
        <w:ins w:id="1" w:author="日^月" w:date="2020-07-14T08:57:00Z"/>
        <w:rFonts w:hint="eastAsia" w:eastAsia="宋体"/>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62ABB">
                          <w:pPr>
                            <w:pStyle w:val="2"/>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EF62ABB">
                    <w:pPr>
                      <w:pStyle w:val="2"/>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7FA94">
    <w:pPr>
      <w:pStyle w:val="1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1F00AB">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6ABE4"/>
    <w:multiLevelType w:val="multilevel"/>
    <w:tmpl w:val="1BF6ABE4"/>
    <w:lvl w:ilvl="0" w:tentative="0">
      <w:start w:val="1"/>
      <w:numFmt w:val="decimal"/>
      <w:lvlText w:val="%1."/>
      <w:lvlJc w:val="left"/>
      <w:pPr>
        <w:tabs>
          <w:tab w:val="left" w:pos="360"/>
        </w:tabs>
        <w:ind w:left="36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日^月">
    <w15:presenceInfo w15:providerId="None" w15:userId="日^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YTJiMmNkOTNiNTE2MDZiM2E5MDBlYjE5OTZiMjAifQ=="/>
  </w:docVars>
  <w:rsids>
    <w:rsidRoot w:val="008E2D9C"/>
    <w:rsid w:val="000B08CE"/>
    <w:rsid w:val="001D7819"/>
    <w:rsid w:val="00231EB5"/>
    <w:rsid w:val="0023544A"/>
    <w:rsid w:val="0028185F"/>
    <w:rsid w:val="003044B3"/>
    <w:rsid w:val="0039488D"/>
    <w:rsid w:val="00405F92"/>
    <w:rsid w:val="004559CF"/>
    <w:rsid w:val="004D42AD"/>
    <w:rsid w:val="006051A4"/>
    <w:rsid w:val="00652003"/>
    <w:rsid w:val="006643BD"/>
    <w:rsid w:val="00683423"/>
    <w:rsid w:val="008568C4"/>
    <w:rsid w:val="008E2D9C"/>
    <w:rsid w:val="00987E23"/>
    <w:rsid w:val="00A83476"/>
    <w:rsid w:val="00AD06CC"/>
    <w:rsid w:val="00B01131"/>
    <w:rsid w:val="00F83C6A"/>
    <w:rsid w:val="00FB07D5"/>
    <w:rsid w:val="01DE0104"/>
    <w:rsid w:val="04093614"/>
    <w:rsid w:val="05BC5630"/>
    <w:rsid w:val="061943CD"/>
    <w:rsid w:val="06816942"/>
    <w:rsid w:val="06895B08"/>
    <w:rsid w:val="077F0742"/>
    <w:rsid w:val="0F007969"/>
    <w:rsid w:val="11967974"/>
    <w:rsid w:val="166D4F5F"/>
    <w:rsid w:val="17D80518"/>
    <w:rsid w:val="193F7F74"/>
    <w:rsid w:val="1A9B76F6"/>
    <w:rsid w:val="1BCF3A68"/>
    <w:rsid w:val="1BF81DE0"/>
    <w:rsid w:val="1D5B7A7C"/>
    <w:rsid w:val="1E6316CA"/>
    <w:rsid w:val="202D3B9A"/>
    <w:rsid w:val="20500F88"/>
    <w:rsid w:val="21607767"/>
    <w:rsid w:val="226F2D4E"/>
    <w:rsid w:val="248F097F"/>
    <w:rsid w:val="266A60B1"/>
    <w:rsid w:val="27233810"/>
    <w:rsid w:val="289C6A2D"/>
    <w:rsid w:val="29EF13F1"/>
    <w:rsid w:val="2FED2393"/>
    <w:rsid w:val="300734A0"/>
    <w:rsid w:val="314279AE"/>
    <w:rsid w:val="31493849"/>
    <w:rsid w:val="32D06D32"/>
    <w:rsid w:val="35E623C9"/>
    <w:rsid w:val="398D1E70"/>
    <w:rsid w:val="3E5814D4"/>
    <w:rsid w:val="3EC8512B"/>
    <w:rsid w:val="42F80FAC"/>
    <w:rsid w:val="448C7242"/>
    <w:rsid w:val="44A0011F"/>
    <w:rsid w:val="46551E75"/>
    <w:rsid w:val="480C2163"/>
    <w:rsid w:val="48B32B2A"/>
    <w:rsid w:val="48EA5598"/>
    <w:rsid w:val="49F5789F"/>
    <w:rsid w:val="4A7D2EA4"/>
    <w:rsid w:val="4AB16FF2"/>
    <w:rsid w:val="4B8A50A2"/>
    <w:rsid w:val="4E6D5567"/>
    <w:rsid w:val="4F2A2ECF"/>
    <w:rsid w:val="522D23FD"/>
    <w:rsid w:val="565D61C1"/>
    <w:rsid w:val="565E2B72"/>
    <w:rsid w:val="56876D5C"/>
    <w:rsid w:val="57A471E0"/>
    <w:rsid w:val="58416DA7"/>
    <w:rsid w:val="58514D32"/>
    <w:rsid w:val="58C56AF2"/>
    <w:rsid w:val="5A1218E8"/>
    <w:rsid w:val="5B7A237C"/>
    <w:rsid w:val="5D2418A5"/>
    <w:rsid w:val="5E9C71C5"/>
    <w:rsid w:val="5F7D5F3D"/>
    <w:rsid w:val="60E152A9"/>
    <w:rsid w:val="614D24FC"/>
    <w:rsid w:val="61D15406"/>
    <w:rsid w:val="621D0925"/>
    <w:rsid w:val="63563A58"/>
    <w:rsid w:val="67B256BA"/>
    <w:rsid w:val="691808CE"/>
    <w:rsid w:val="691B31E4"/>
    <w:rsid w:val="6C0234D9"/>
    <w:rsid w:val="6F4638FD"/>
    <w:rsid w:val="6F894A4A"/>
    <w:rsid w:val="70C96594"/>
    <w:rsid w:val="71370DBD"/>
    <w:rsid w:val="7141612A"/>
    <w:rsid w:val="72414CB6"/>
    <w:rsid w:val="750F7D0C"/>
    <w:rsid w:val="76B80988"/>
    <w:rsid w:val="76C173EC"/>
    <w:rsid w:val="771B741D"/>
    <w:rsid w:val="78DE5A3C"/>
    <w:rsid w:val="78E00829"/>
    <w:rsid w:val="7A862E00"/>
    <w:rsid w:val="7D3210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240" w:after="120"/>
      <w:outlineLvl w:val="0"/>
    </w:pPr>
    <w:rPr>
      <w:b/>
      <w:bCs/>
      <w:kern w:val="44"/>
      <w:sz w:val="36"/>
      <w:szCs w:val="36"/>
    </w:rPr>
  </w:style>
  <w:style w:type="paragraph" w:styleId="4">
    <w:name w:val="heading 2"/>
    <w:basedOn w:val="1"/>
    <w:next w:val="1"/>
    <w:qFormat/>
    <w:uiPriority w:val="0"/>
    <w:pPr>
      <w:keepNext/>
      <w:keepLines/>
      <w:spacing w:before="180" w:after="60"/>
      <w:outlineLvl w:val="1"/>
    </w:pPr>
    <w:rPr>
      <w:rFonts w:ascii="Arial" w:hAnsi="Arial"/>
      <w:b/>
      <w:bCs/>
      <w:sz w:val="32"/>
      <w:szCs w:val="32"/>
    </w:rPr>
  </w:style>
  <w:style w:type="paragraph" w:styleId="5">
    <w:name w:val="heading 3"/>
    <w:basedOn w:val="1"/>
    <w:next w:val="1"/>
    <w:qFormat/>
    <w:uiPriority w:val="0"/>
    <w:pPr>
      <w:keepNext/>
      <w:keepLines/>
      <w:spacing w:before="120" w:after="60"/>
      <w:outlineLvl w:val="2"/>
    </w:pPr>
    <w:rPr>
      <w:b/>
      <w:bCs/>
      <w:sz w:val="30"/>
      <w:szCs w:val="30"/>
    </w:rPr>
  </w:style>
  <w:style w:type="paragraph" w:styleId="6">
    <w:name w:val="heading 4"/>
    <w:basedOn w:val="1"/>
    <w:next w:val="1"/>
    <w:qFormat/>
    <w:uiPriority w:val="0"/>
    <w:pPr>
      <w:keepNext/>
      <w:keepLines/>
      <w:spacing w:before="120" w:after="60" w:line="377" w:lineRule="auto"/>
      <w:outlineLvl w:val="3"/>
    </w:pPr>
    <w:rPr>
      <w:rFonts w:ascii="Arial" w:hAnsi="Arial"/>
      <w:b/>
      <w:bCs/>
      <w:sz w:val="28"/>
      <w:szCs w:val="28"/>
    </w:rPr>
  </w:style>
  <w:style w:type="paragraph" w:styleId="7">
    <w:name w:val="heading 5"/>
    <w:basedOn w:val="1"/>
    <w:next w:val="1"/>
    <w:qFormat/>
    <w:uiPriority w:val="0"/>
    <w:pPr>
      <w:keepNext/>
      <w:keepLines/>
      <w:spacing w:before="120" w:after="60"/>
      <w:outlineLvl w:val="4"/>
    </w:pPr>
    <w:rPr>
      <w:b/>
      <w:bCs/>
      <w:sz w:val="24"/>
    </w:rPr>
  </w:style>
  <w:style w:type="paragraph" w:styleId="8">
    <w:name w:val="heading 6"/>
    <w:basedOn w:val="1"/>
    <w:next w:val="1"/>
    <w:qFormat/>
    <w:uiPriority w:val="0"/>
    <w:pPr>
      <w:keepNext/>
      <w:keepLines/>
      <w:spacing w:before="60" w:after="60" w:line="319" w:lineRule="auto"/>
      <w:outlineLvl w:val="5"/>
    </w:pPr>
    <w:rPr>
      <w:rFonts w:ascii="Arial" w:hAnsi="Arial" w:eastAsia="楷体_GB2312"/>
      <w:b/>
      <w:bCs/>
      <w:sz w:val="24"/>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link w:val="18"/>
    <w:unhideWhenUsed/>
    <w:qFormat/>
    <w:uiPriority w:val="99"/>
    <w:pPr>
      <w:tabs>
        <w:tab w:val="center" w:pos="4153"/>
        <w:tab w:val="right" w:pos="8306"/>
      </w:tabs>
      <w:snapToGrid w:val="0"/>
      <w:jc w:val="left"/>
    </w:pPr>
    <w:rPr>
      <w:sz w:val="18"/>
      <w:szCs w:val="18"/>
    </w:rPr>
  </w:style>
  <w:style w:type="paragraph" w:styleId="9">
    <w:name w:val="Document Map"/>
    <w:basedOn w:val="1"/>
    <w:semiHidden/>
    <w:qFormat/>
    <w:uiPriority w:val="0"/>
    <w:pPr>
      <w:shd w:val="clear" w:color="auto" w:fill="000080"/>
    </w:pPr>
  </w:style>
  <w:style w:type="paragraph" w:styleId="10">
    <w:name w:val="Body Text 3"/>
    <w:basedOn w:val="1"/>
    <w:qFormat/>
    <w:uiPriority w:val="0"/>
    <w:pPr>
      <w:spacing w:after="120"/>
    </w:pPr>
    <w:rPr>
      <w:rFonts w:ascii="Times New Roman" w:hAnsi="Times New Roman"/>
      <w:kern w:val="0"/>
      <w:sz w:val="16"/>
      <w:szCs w:val="16"/>
    </w:rPr>
  </w:style>
  <w:style w:type="paragraph" w:styleId="11">
    <w:name w:val="Balloon Text"/>
    <w:basedOn w:val="1"/>
    <w:link w:val="17"/>
    <w:unhideWhenUsed/>
    <w:qFormat/>
    <w:uiPriority w:val="99"/>
    <w:rPr>
      <w:sz w:val="18"/>
      <w:szCs w:val="18"/>
    </w:rPr>
  </w:style>
  <w:style w:type="paragraph" w:styleId="12">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itle"/>
    <w:basedOn w:val="1"/>
    <w:qFormat/>
    <w:uiPriority w:val="0"/>
    <w:pPr>
      <w:spacing w:before="240" w:after="60"/>
      <w:jc w:val="center"/>
      <w:outlineLvl w:val="0"/>
    </w:pPr>
    <w:rPr>
      <w:rFonts w:ascii="Arial" w:hAnsi="Arial" w:cs="Arial"/>
      <w:b/>
      <w:bCs/>
      <w:sz w:val="44"/>
      <w:szCs w:val="44"/>
    </w:rPr>
  </w:style>
  <w:style w:type="character" w:styleId="16">
    <w:name w:val="Hyperlink"/>
    <w:basedOn w:val="15"/>
    <w:semiHidden/>
    <w:unhideWhenUsed/>
    <w:qFormat/>
    <w:uiPriority w:val="99"/>
    <w:rPr>
      <w:color w:val="0000FF"/>
      <w:u w:val="single"/>
    </w:rPr>
  </w:style>
  <w:style w:type="character" w:customStyle="1" w:styleId="17">
    <w:name w:val="批注框文本 字符"/>
    <w:link w:val="11"/>
    <w:semiHidden/>
    <w:qFormat/>
    <w:uiPriority w:val="99"/>
    <w:rPr>
      <w:kern w:val="2"/>
      <w:sz w:val="18"/>
      <w:szCs w:val="18"/>
    </w:rPr>
  </w:style>
  <w:style w:type="character" w:customStyle="1" w:styleId="18">
    <w:name w:val="页脚 字符"/>
    <w:link w:val="2"/>
    <w:semiHidden/>
    <w:qFormat/>
    <w:uiPriority w:val="99"/>
    <w:rPr>
      <w:kern w:val="2"/>
      <w:sz w:val="18"/>
      <w:szCs w:val="18"/>
    </w:rPr>
  </w:style>
  <w:style w:type="character" w:customStyle="1" w:styleId="19">
    <w:name w:val="页眉 字符"/>
    <w:link w:val="12"/>
    <w:semiHidden/>
    <w:qFormat/>
    <w:uiPriority w:val="99"/>
    <w:rPr>
      <w:kern w:val="2"/>
      <w:sz w:val="18"/>
      <w:szCs w:val="18"/>
    </w:rPr>
  </w:style>
  <w:style w:type="paragraph" w:customStyle="1" w:styleId="20">
    <w:name w:val="样式1"/>
    <w:basedOn w:val="13"/>
    <w:qFormat/>
    <w:uiPriority w:val="0"/>
  </w:style>
  <w:style w:type="paragraph" w:customStyle="1" w:styleId="21">
    <w:name w:val="样式2"/>
    <w:basedOn w:val="6"/>
    <w:qFormat/>
    <w:uiPriority w:val="0"/>
  </w:style>
  <w:style w:type="paragraph" w:customStyle="1" w:styleId="22">
    <w:name w:val="样式3"/>
    <w:basedOn w:val="7"/>
    <w:qFormat/>
    <w:uiPriority w:val="0"/>
  </w:style>
  <w:style w:type="paragraph" w:customStyle="1" w:styleId="23">
    <w:name w:val="样式4"/>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奥宇科技</Company>
  <Pages>8</Pages>
  <Words>4248</Words>
  <Characters>4423</Characters>
  <Lines>19</Lines>
  <Paragraphs>5</Paragraphs>
  <TotalTime>26</TotalTime>
  <ScaleCrop>false</ScaleCrop>
  <LinksUpToDate>false</LinksUpToDate>
  <CharactersWithSpaces>4748</CharactersWithSpaces>
  <Application>WPS Office_12.1.0.17440_F1E327BC-269C-435d-A152-05C5408002CA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2020-07-14T04:47:00Z</dcterms:created>
  <dc:creator>系统管理员(测试)</dc:creator>
  <cp:lastModifiedBy>想想</cp:lastModifiedBy>
  <cp:lastPrinted>2024-07-09T02:37:00Z</cp:lastPrinted>
  <dcterms:modified xsi:type="dcterms:W3CDTF">2024-07-09T08:01:12Z</dcterms:modified>
  <dc:title>公文标准正文使用模板</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2052-12.1.0.17440</vt:lpwstr>
  </property>
  <property fmtid="{D5CDD505-2E9C-101B-9397-08002B2CF9AE}" pid="3" name="ICV">
    <vt:lpwstr>B216CEF5BBB643FD93B4CACDD79E5BED_13</vt:lpwstr>
  </property>
</Properties>
</file>